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87" w:rsidRDefault="00DB7A87" w:rsidP="00455D41">
      <w:pPr>
        <w:autoSpaceDE w:val="0"/>
        <w:autoSpaceDN w:val="0"/>
        <w:adjustRightInd w:val="0"/>
        <w:spacing w:after="0" w:line="240" w:lineRule="auto"/>
        <w:rPr>
          <w:rFonts w:ascii="TimesNewRomanPS-BoldMT" w:hAnsi="TimesNewRomanPS-BoldMT" w:cs="TimesNewRomanPS-BoldMT"/>
          <w:b/>
          <w:bCs/>
          <w:color w:val="000000"/>
          <w:sz w:val="24"/>
          <w:szCs w:val="24"/>
        </w:rPr>
      </w:pPr>
    </w:p>
    <w:p w:rsidR="00455D41" w:rsidRPr="00455D41" w:rsidRDefault="00455D41" w:rsidP="00455D41">
      <w:pPr>
        <w:pStyle w:val="ListParagraph"/>
        <w:numPr>
          <w:ilvl w:val="0"/>
          <w:numId w:val="3"/>
        </w:numPr>
        <w:autoSpaceDE w:val="0"/>
        <w:autoSpaceDN w:val="0"/>
        <w:adjustRightInd w:val="0"/>
        <w:spacing w:after="0" w:line="240" w:lineRule="auto"/>
        <w:rPr>
          <w:rFonts w:ascii="TimesNewRomanPS-BoldMT" w:hAnsi="TimesNewRomanPS-BoldMT" w:cs="TimesNewRomanPS-BoldMT"/>
          <w:b/>
          <w:bCs/>
          <w:color w:val="000000"/>
          <w:sz w:val="24"/>
          <w:szCs w:val="24"/>
        </w:rPr>
      </w:pPr>
      <w:r w:rsidRPr="00455D41">
        <w:rPr>
          <w:rFonts w:ascii="TimesNewRomanPS-BoldMT" w:hAnsi="TimesNewRomanPS-BoldMT" w:cs="TimesNewRomanPS-BoldMT"/>
          <w:b/>
          <w:bCs/>
          <w:color w:val="000000"/>
          <w:sz w:val="24"/>
          <w:szCs w:val="24"/>
        </w:rPr>
        <w:t>Quarterly Publications</w:t>
      </w:r>
    </w:p>
    <w:p w:rsidR="00455D41" w:rsidRPr="00455D41" w:rsidRDefault="00455D41" w:rsidP="00455D41">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 xml:space="preserve">NGC40+-page, </w:t>
      </w:r>
      <w:r w:rsidRPr="00455D41">
        <w:rPr>
          <w:rFonts w:ascii="TimesNewRomanPS-ItalicMT" w:hAnsi="TimesNewRomanPS-ItalicMT" w:cs="TimesNewRomanPS-ItalicMT"/>
          <w:i/>
          <w:iCs/>
          <w:color w:val="000000"/>
          <w:sz w:val="24"/>
          <w:szCs w:val="24"/>
        </w:rPr>
        <w:t xml:space="preserve">The National Gardener </w:t>
      </w:r>
      <w:r w:rsidRPr="00455D41">
        <w:rPr>
          <w:rFonts w:ascii="Times New Roman" w:hAnsi="Times New Roman" w:cs="Times New Roman"/>
          <w:color w:val="000000"/>
          <w:sz w:val="24"/>
          <w:szCs w:val="24"/>
        </w:rPr>
        <w:t>is full of national, club and region news.</w:t>
      </w:r>
    </w:p>
    <w:p w:rsidR="00455D41" w:rsidRDefault="00455D41" w:rsidP="00455D41">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 xml:space="preserve">MGC 16-page, </w:t>
      </w:r>
      <w:r w:rsidRPr="00455D41">
        <w:rPr>
          <w:rFonts w:ascii="TimesNewRomanPS-ItalicMT" w:hAnsi="TimesNewRomanPS-ItalicMT" w:cs="TimesNewRomanPS-ItalicMT"/>
          <w:i/>
          <w:iCs/>
          <w:color w:val="000000"/>
          <w:sz w:val="24"/>
          <w:szCs w:val="24"/>
        </w:rPr>
        <w:t xml:space="preserve">Through the Garden Gate </w:t>
      </w:r>
      <w:r w:rsidRPr="00455D41">
        <w:rPr>
          <w:rFonts w:ascii="Times New Roman" w:hAnsi="Times New Roman" w:cs="Times New Roman"/>
          <w:color w:val="000000"/>
          <w:sz w:val="24"/>
          <w:szCs w:val="24"/>
        </w:rPr>
        <w:t>is full of state, district and club news</w:t>
      </w:r>
      <w:ins w:id="0" w:author="Janet Hickman" w:date="2016-11-07T09:09:00Z">
        <w:r w:rsidR="00DB7A87">
          <w:rPr>
            <w:rFonts w:ascii="Times New Roman" w:hAnsi="Times New Roman" w:cs="Times New Roman"/>
            <w:color w:val="000000"/>
            <w:sz w:val="24"/>
            <w:szCs w:val="24"/>
          </w:rPr>
          <w:t>.</w:t>
        </w:r>
      </w:ins>
    </w:p>
    <w:p w:rsidR="00DB7A87" w:rsidRPr="00DB7A87" w:rsidRDefault="00DB7A87" w:rsidP="00DB7A87">
      <w:pPr>
        <w:autoSpaceDE w:val="0"/>
        <w:autoSpaceDN w:val="0"/>
        <w:adjustRightInd w:val="0"/>
        <w:spacing w:after="0" w:line="240" w:lineRule="auto"/>
        <w:rPr>
          <w:rFonts w:ascii="Times New Roman" w:hAnsi="Times New Roman" w:cs="Times New Roman"/>
          <w:color w:val="000000"/>
          <w:sz w:val="24"/>
          <w:szCs w:val="24"/>
        </w:rPr>
      </w:pPr>
    </w:p>
    <w:p w:rsidR="00455D41" w:rsidRPr="00455D41" w:rsidRDefault="00455D41" w:rsidP="00455D41">
      <w:pPr>
        <w:pStyle w:val="ListParagraph"/>
        <w:numPr>
          <w:ilvl w:val="0"/>
          <w:numId w:val="6"/>
        </w:numPr>
        <w:autoSpaceDE w:val="0"/>
        <w:autoSpaceDN w:val="0"/>
        <w:adjustRightInd w:val="0"/>
        <w:spacing w:after="0" w:line="240" w:lineRule="auto"/>
        <w:rPr>
          <w:rFonts w:ascii="TimesNewRomanPS-BoldMT" w:hAnsi="TimesNewRomanPS-BoldMT" w:cs="TimesNewRomanPS-BoldMT"/>
          <w:b/>
          <w:bCs/>
          <w:color w:val="000000"/>
          <w:sz w:val="24"/>
          <w:szCs w:val="24"/>
        </w:rPr>
      </w:pPr>
      <w:r w:rsidRPr="00455D41">
        <w:rPr>
          <w:rFonts w:ascii="TimesNewRomanPS-BoldMT" w:hAnsi="TimesNewRomanPS-BoldMT" w:cs="TimesNewRomanPS-BoldMT"/>
          <w:b/>
          <w:bCs/>
          <w:color w:val="000000"/>
          <w:sz w:val="24"/>
          <w:szCs w:val="24"/>
        </w:rPr>
        <w:t>Newsletters</w:t>
      </w:r>
    </w:p>
    <w:p w:rsidR="00455D41" w:rsidRPr="00455D41" w:rsidRDefault="00455D41" w:rsidP="00455D41">
      <w:pPr>
        <w:pStyle w:val="ListParagraph"/>
        <w:numPr>
          <w:ilvl w:val="0"/>
          <w:numId w:val="7"/>
        </w:numPr>
        <w:autoSpaceDE w:val="0"/>
        <w:autoSpaceDN w:val="0"/>
        <w:adjustRightInd w:val="0"/>
        <w:spacing w:after="0" w:line="240" w:lineRule="auto"/>
        <w:rPr>
          <w:rFonts w:ascii="TimesNewRomanPS-ItalicMT" w:hAnsi="TimesNewRomanPS-ItalicMT" w:cs="TimesNewRomanPS-ItalicMT"/>
          <w:i/>
          <w:iCs/>
          <w:color w:val="000000"/>
          <w:sz w:val="24"/>
          <w:szCs w:val="24"/>
        </w:rPr>
      </w:pPr>
      <w:r w:rsidRPr="00455D41">
        <w:rPr>
          <w:rFonts w:ascii="TimesNewRomanPS-BoldMT" w:hAnsi="TimesNewRomanPS-BoldMT" w:cs="TimesNewRomanPS-BoldMT"/>
          <w:b/>
          <w:bCs/>
          <w:color w:val="000000"/>
          <w:sz w:val="24"/>
          <w:szCs w:val="24"/>
        </w:rPr>
        <w:t xml:space="preserve">NGC President’s </w:t>
      </w:r>
      <w:r w:rsidRPr="00455D41">
        <w:rPr>
          <w:rFonts w:ascii="TimesNewRomanPS-ItalicMT" w:hAnsi="TimesNewRomanPS-ItalicMT" w:cs="TimesNewRomanPS-ItalicMT"/>
          <w:i/>
          <w:iCs/>
          <w:color w:val="000000"/>
          <w:sz w:val="24"/>
          <w:szCs w:val="24"/>
        </w:rPr>
        <w:t>Keeping in Touch</w:t>
      </w:r>
    </w:p>
    <w:p w:rsidR="00455D41" w:rsidRDefault="00455D41" w:rsidP="00455D41">
      <w:pPr>
        <w:pStyle w:val="ListParagraph"/>
        <w:numPr>
          <w:ilvl w:val="0"/>
          <w:numId w:val="7"/>
        </w:numPr>
        <w:autoSpaceDE w:val="0"/>
        <w:autoSpaceDN w:val="0"/>
        <w:adjustRightInd w:val="0"/>
        <w:spacing w:after="0" w:line="240" w:lineRule="auto"/>
        <w:rPr>
          <w:rFonts w:ascii="TimesNewRomanPS-BoldMT" w:hAnsi="TimesNewRomanPS-BoldMT" w:cs="TimesNewRomanPS-BoldMT"/>
          <w:b/>
          <w:bCs/>
          <w:color w:val="000000"/>
          <w:sz w:val="24"/>
          <w:szCs w:val="24"/>
        </w:rPr>
      </w:pPr>
      <w:r w:rsidRPr="00455D41">
        <w:rPr>
          <w:rFonts w:ascii="TimesNewRomanPS-BoldMT" w:hAnsi="TimesNewRomanPS-BoldMT" w:cs="TimesNewRomanPS-BoldMT"/>
          <w:b/>
          <w:bCs/>
          <w:color w:val="000000"/>
          <w:sz w:val="24"/>
          <w:szCs w:val="24"/>
        </w:rPr>
        <w:t>NGC Central Region Newsletter</w:t>
      </w:r>
    </w:p>
    <w:p w:rsidR="00455D41" w:rsidRPr="00455D41" w:rsidRDefault="00455D41" w:rsidP="00455D41">
      <w:pPr>
        <w:autoSpaceDE w:val="0"/>
        <w:autoSpaceDN w:val="0"/>
        <w:adjustRightInd w:val="0"/>
        <w:spacing w:after="0" w:line="240" w:lineRule="auto"/>
        <w:rPr>
          <w:rFonts w:ascii="TimesNewRomanPS-BoldMT" w:hAnsi="TimesNewRomanPS-BoldMT" w:cs="TimesNewRomanPS-BoldMT"/>
          <w:b/>
          <w:bCs/>
          <w:color w:val="000000"/>
          <w:sz w:val="24"/>
          <w:szCs w:val="24"/>
        </w:rPr>
      </w:pPr>
    </w:p>
    <w:p w:rsidR="00455D41" w:rsidRPr="00455D41" w:rsidRDefault="00455D41" w:rsidP="00455D41">
      <w:pPr>
        <w:pStyle w:val="ListParagraph"/>
        <w:numPr>
          <w:ilvl w:val="0"/>
          <w:numId w:val="8"/>
        </w:numPr>
        <w:autoSpaceDE w:val="0"/>
        <w:autoSpaceDN w:val="0"/>
        <w:adjustRightInd w:val="0"/>
        <w:spacing w:after="0" w:line="240" w:lineRule="auto"/>
        <w:rPr>
          <w:rFonts w:ascii="TimesNewRomanPS-BoldMT" w:hAnsi="TimesNewRomanPS-BoldMT" w:cs="TimesNewRomanPS-BoldMT"/>
          <w:b/>
          <w:bCs/>
          <w:color w:val="000000"/>
          <w:sz w:val="24"/>
          <w:szCs w:val="24"/>
        </w:rPr>
      </w:pPr>
      <w:r w:rsidRPr="00455D41">
        <w:rPr>
          <w:rFonts w:ascii="TimesNewRomanPS-BoldMT" w:hAnsi="TimesNewRomanPS-BoldMT" w:cs="TimesNewRomanPS-BoldMT"/>
          <w:b/>
          <w:bCs/>
          <w:color w:val="000000"/>
          <w:sz w:val="24"/>
          <w:szCs w:val="24"/>
        </w:rPr>
        <w:t>Annual Conventions/Meetings:</w:t>
      </w:r>
    </w:p>
    <w:p w:rsidR="00455D41" w:rsidRPr="002B7274" w:rsidRDefault="00455D41" w:rsidP="00455D4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2B7274">
        <w:rPr>
          <w:rFonts w:ascii="Times New Roman" w:hAnsi="Times New Roman" w:cs="Times New Roman"/>
          <w:color w:val="000000"/>
          <w:sz w:val="24"/>
          <w:szCs w:val="24"/>
        </w:rPr>
        <w:t>National convention. Hosted each year by various clubs/regions around the</w:t>
      </w:r>
      <w:r w:rsidR="002B7274">
        <w:rPr>
          <w:rFonts w:ascii="Times New Roman" w:hAnsi="Times New Roman" w:cs="Times New Roman"/>
          <w:color w:val="000000"/>
          <w:sz w:val="24"/>
          <w:szCs w:val="24"/>
        </w:rPr>
        <w:t xml:space="preserve"> </w:t>
      </w:r>
      <w:r w:rsidRPr="002B7274">
        <w:rPr>
          <w:rFonts w:ascii="Times New Roman" w:hAnsi="Times New Roman" w:cs="Times New Roman"/>
          <w:color w:val="000000"/>
          <w:sz w:val="24"/>
          <w:szCs w:val="24"/>
        </w:rPr>
        <w:t>country.</w:t>
      </w:r>
    </w:p>
    <w:p w:rsidR="00455D41" w:rsidRPr="002B7274" w:rsidRDefault="00455D41" w:rsidP="00455D4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2B7274">
        <w:rPr>
          <w:rFonts w:ascii="Times New Roman" w:hAnsi="Times New Roman" w:cs="Times New Roman"/>
          <w:color w:val="000000"/>
          <w:sz w:val="24"/>
          <w:szCs w:val="24"/>
        </w:rPr>
        <w:t>Annual Region Meeting: Hosted by various clubs/state around the region</w:t>
      </w:r>
      <w:r w:rsidR="002B7274">
        <w:rPr>
          <w:rFonts w:ascii="Times New Roman" w:hAnsi="Times New Roman" w:cs="Times New Roman"/>
          <w:color w:val="000000"/>
          <w:sz w:val="24"/>
          <w:szCs w:val="24"/>
        </w:rPr>
        <w:t xml:space="preserve">  </w:t>
      </w:r>
      <w:r w:rsidRPr="002B7274">
        <w:rPr>
          <w:rFonts w:ascii="Times New Roman" w:hAnsi="Times New Roman" w:cs="Times New Roman"/>
          <w:color w:val="000000"/>
          <w:sz w:val="24"/>
          <w:szCs w:val="24"/>
        </w:rPr>
        <w:t>(Illinois, Indiana, Iowa, Michigan, Minnesota, Missouri, and Wisconsin)</w:t>
      </w:r>
    </w:p>
    <w:p w:rsidR="00455D41" w:rsidRPr="00455D41" w:rsidRDefault="00455D41" w:rsidP="00455D4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State Convention: Hosted by various clubs/districts around the State</w:t>
      </w:r>
    </w:p>
    <w:p w:rsidR="00455D41" w:rsidRPr="00A76E44" w:rsidRDefault="00455D41" w:rsidP="00A76E44">
      <w:pPr>
        <w:autoSpaceDE w:val="0"/>
        <w:autoSpaceDN w:val="0"/>
        <w:adjustRightInd w:val="0"/>
        <w:spacing w:after="0" w:line="240" w:lineRule="auto"/>
        <w:ind w:left="1440"/>
        <w:rPr>
          <w:rFonts w:ascii="Times New Roman" w:hAnsi="Times New Roman" w:cs="Times New Roman"/>
          <w:color w:val="000000"/>
          <w:sz w:val="24"/>
          <w:szCs w:val="24"/>
          <w:rPrChange w:id="1" w:author="Janet Hickman" w:date="2016-11-07T09:49:00Z">
            <w:rPr/>
          </w:rPrChange>
        </w:rPr>
        <w:pPrChange w:id="2" w:author="Janet Hickman" w:date="2016-11-07T09:49:00Z">
          <w:pPr>
            <w:pStyle w:val="ListParagraph"/>
            <w:numPr>
              <w:numId w:val="11"/>
            </w:numPr>
            <w:autoSpaceDE w:val="0"/>
            <w:autoSpaceDN w:val="0"/>
            <w:adjustRightInd w:val="0"/>
            <w:spacing w:after="0" w:line="240" w:lineRule="auto"/>
            <w:ind w:left="1800" w:hanging="360"/>
          </w:pPr>
        </w:pPrChange>
      </w:pPr>
      <w:del w:id="3" w:author="Janet Hickman" w:date="2016-11-07T09:49:00Z">
        <w:r w:rsidRPr="00A76E44" w:rsidDel="00A76E44">
          <w:rPr>
            <w:rFonts w:ascii="Wingdings-Regular" w:hAnsi="Wingdings-Regular" w:cs="Wingdings-Regular"/>
            <w:color w:val="000000"/>
            <w:sz w:val="24"/>
            <w:szCs w:val="24"/>
            <w:rPrChange w:id="4" w:author="Janet Hickman" w:date="2016-11-07T09:49:00Z">
              <w:rPr>
                <w:rFonts w:ascii="Wingdings-Regular" w:hAnsi="Wingdings-Regular" w:cs="Wingdings-Regular"/>
              </w:rPr>
            </w:rPrChange>
          </w:rPr>
          <w:delText xml:space="preserve"> </w:delText>
        </w:r>
      </w:del>
      <w:r w:rsidRPr="00A76E44">
        <w:rPr>
          <w:rFonts w:ascii="Times New Roman" w:hAnsi="Times New Roman" w:cs="Times New Roman"/>
          <w:color w:val="000000"/>
          <w:sz w:val="24"/>
          <w:szCs w:val="24"/>
          <w:rPrChange w:id="5" w:author="Janet Hickman" w:date="2016-11-07T09:49:00Z">
            <w:rPr/>
          </w:rPrChange>
        </w:rPr>
        <w:t>Each provides:</w:t>
      </w:r>
    </w:p>
    <w:p w:rsidR="00455D41" w:rsidRPr="00455D41" w:rsidRDefault="00455D41" w:rsidP="00455D41">
      <w:pPr>
        <w:pStyle w:val="ListParagraph"/>
        <w:numPr>
          <w:ilvl w:val="1"/>
          <w:numId w:val="11"/>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Educational seminars</w:t>
      </w:r>
    </w:p>
    <w:p w:rsidR="00455D41" w:rsidRPr="00455D41" w:rsidRDefault="00455D41" w:rsidP="00455D41">
      <w:pPr>
        <w:pStyle w:val="ListParagraph"/>
        <w:numPr>
          <w:ilvl w:val="1"/>
          <w:numId w:val="11"/>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Tours</w:t>
      </w:r>
      <w:del w:id="6" w:author="Janet Hickman" w:date="2016-11-07T09:26:00Z">
        <w:r w:rsidRPr="00455D41" w:rsidDel="002B7274">
          <w:rPr>
            <w:rFonts w:ascii="Times New Roman" w:hAnsi="Times New Roman" w:cs="Times New Roman"/>
            <w:color w:val="000000"/>
            <w:sz w:val="24"/>
            <w:szCs w:val="24"/>
          </w:rPr>
          <w:delText>.</w:delText>
        </w:r>
      </w:del>
    </w:p>
    <w:p w:rsidR="00455D41" w:rsidRPr="00455D41" w:rsidRDefault="00455D41" w:rsidP="00B67F1B">
      <w:pPr>
        <w:pStyle w:val="ListParagraph"/>
        <w:numPr>
          <w:ilvl w:val="1"/>
          <w:numId w:val="11"/>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Opportunity to meet fellow gardeners from across the country and international affiliates/region/state and share ideas and make new</w:t>
      </w:r>
      <w:r>
        <w:rPr>
          <w:rFonts w:ascii="Times New Roman" w:hAnsi="Times New Roman" w:cs="Times New Roman"/>
          <w:color w:val="000000"/>
          <w:sz w:val="24"/>
          <w:szCs w:val="24"/>
        </w:rPr>
        <w:t xml:space="preserve"> </w:t>
      </w:r>
      <w:r w:rsidRPr="00455D41">
        <w:rPr>
          <w:rFonts w:ascii="Times New Roman" w:hAnsi="Times New Roman" w:cs="Times New Roman"/>
          <w:color w:val="000000"/>
          <w:sz w:val="24"/>
          <w:szCs w:val="24"/>
        </w:rPr>
        <w:t>friendships</w:t>
      </w:r>
    </w:p>
    <w:p w:rsidR="00455D41" w:rsidRDefault="00455D41" w:rsidP="00B67F1B">
      <w:pPr>
        <w:pStyle w:val="ListParagraph"/>
        <w:numPr>
          <w:ilvl w:val="1"/>
          <w:numId w:val="11"/>
        </w:numPr>
        <w:autoSpaceDE w:val="0"/>
        <w:autoSpaceDN w:val="0"/>
        <w:adjustRightInd w:val="0"/>
        <w:spacing w:after="0" w:line="240" w:lineRule="auto"/>
        <w:rPr>
          <w:rFonts w:ascii="Times New Roman" w:hAnsi="Times New Roman" w:cs="Times New Roman"/>
          <w:color w:val="000000"/>
          <w:sz w:val="24"/>
          <w:szCs w:val="24"/>
        </w:rPr>
      </w:pPr>
      <w:r w:rsidRPr="00455D41">
        <w:rPr>
          <w:rFonts w:ascii="Times New Roman" w:hAnsi="Times New Roman" w:cs="Times New Roman"/>
          <w:color w:val="000000"/>
          <w:sz w:val="24"/>
          <w:szCs w:val="24"/>
        </w:rPr>
        <w:t>Opport</w:t>
      </w:r>
      <w:r w:rsidR="00B67F1B">
        <w:rPr>
          <w:rFonts w:ascii="Times New Roman" w:hAnsi="Times New Roman" w:cs="Times New Roman"/>
          <w:color w:val="000000"/>
          <w:sz w:val="24"/>
          <w:szCs w:val="24"/>
        </w:rPr>
        <w:t>unity to invite non-MGC members</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p>
    <w:p w:rsidR="00455D41" w:rsidRPr="00A75405" w:rsidRDefault="00455D41" w:rsidP="00A7540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NewRomanPS-BoldMT" w:hAnsi="TimesNewRomanPS-BoldMT" w:cs="TimesNewRomanPS-BoldMT"/>
          <w:b/>
          <w:bCs/>
          <w:color w:val="000000"/>
          <w:sz w:val="24"/>
          <w:szCs w:val="24"/>
        </w:rPr>
        <w:t>District Conference</w:t>
      </w:r>
      <w:r w:rsidRPr="00A75405">
        <w:rPr>
          <w:rFonts w:ascii="Times New Roman" w:hAnsi="Times New Roman" w:cs="Times New Roman"/>
          <w:color w:val="000000"/>
          <w:sz w:val="24"/>
          <w:szCs w:val="24"/>
        </w:rPr>
        <w:t>—at least one/year</w:t>
      </w:r>
    </w:p>
    <w:p w:rsidR="00455D41" w:rsidRPr="00A75405" w:rsidRDefault="00455D41" w:rsidP="00A75405">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Speaker/program</w:t>
      </w:r>
    </w:p>
    <w:p w:rsidR="00455D41" w:rsidRPr="00A75405" w:rsidRDefault="00455D41" w:rsidP="00A75405">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Opportunity to meet fellow gardeners from across the district and share ideas and</w:t>
      </w:r>
    </w:p>
    <w:p w:rsidR="00455D41" w:rsidRPr="00A75405" w:rsidRDefault="00455D41" w:rsidP="00A75405">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make new friendships.</w:t>
      </w:r>
    </w:p>
    <w:p w:rsidR="00455D41" w:rsidRDefault="00455D41" w:rsidP="00A75405">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Opportunity to invite non-MGC members.</w:t>
      </w:r>
    </w:p>
    <w:p w:rsidR="00A75405" w:rsidRPr="00A75405" w:rsidRDefault="00A75405" w:rsidP="00A75405">
      <w:pPr>
        <w:autoSpaceDE w:val="0"/>
        <w:autoSpaceDN w:val="0"/>
        <w:adjustRightInd w:val="0"/>
        <w:spacing w:after="0" w:line="240" w:lineRule="auto"/>
        <w:rPr>
          <w:rFonts w:ascii="Times New Roman" w:hAnsi="Times New Roman" w:cs="Times New Roman"/>
          <w:color w:val="000000"/>
          <w:sz w:val="24"/>
          <w:szCs w:val="24"/>
        </w:rPr>
      </w:pPr>
    </w:p>
    <w:p w:rsidR="00455D41" w:rsidRPr="00A75405" w:rsidRDefault="00455D41" w:rsidP="00455D41">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NewRomanPS-BoldMT" w:hAnsi="TimesNewRomanPS-BoldMT" w:cs="TimesNewRomanPS-BoldMT"/>
          <w:b/>
          <w:bCs/>
          <w:color w:val="000000"/>
          <w:sz w:val="24"/>
          <w:szCs w:val="24"/>
        </w:rPr>
        <w:t xml:space="preserve">Websites </w:t>
      </w:r>
      <w:r w:rsidRPr="00A75405">
        <w:rPr>
          <w:rFonts w:ascii="Times New Roman" w:hAnsi="Times New Roman" w:cs="Times New Roman"/>
          <w:color w:val="000000"/>
          <w:sz w:val="24"/>
          <w:szCs w:val="24"/>
        </w:rPr>
        <w:t>(NGC, CR, and MGC). An up-to-date website with much information</w:t>
      </w:r>
      <w:r w:rsidR="00A75405" w:rsidRPr="00A75405">
        <w:rPr>
          <w:rFonts w:ascii="Times New Roman" w:hAnsi="Times New Roman" w:cs="Times New Roman"/>
          <w:color w:val="000000"/>
          <w:sz w:val="24"/>
          <w:szCs w:val="24"/>
        </w:rPr>
        <w:t xml:space="preserve"> </w:t>
      </w:r>
      <w:r w:rsidRPr="00A75405">
        <w:rPr>
          <w:rFonts w:ascii="Times New Roman" w:hAnsi="Times New Roman" w:cs="Times New Roman"/>
          <w:color w:val="000000"/>
          <w:sz w:val="24"/>
          <w:szCs w:val="24"/>
        </w:rPr>
        <w:t>available with some downloadable information. Each has a member-only side where</w:t>
      </w:r>
      <w:r w:rsidR="00A75405">
        <w:rPr>
          <w:rFonts w:ascii="Times New Roman" w:hAnsi="Times New Roman" w:cs="Times New Roman"/>
          <w:color w:val="000000"/>
          <w:sz w:val="24"/>
          <w:szCs w:val="24"/>
        </w:rPr>
        <w:t xml:space="preserve"> </w:t>
      </w:r>
      <w:r w:rsidRPr="00A75405">
        <w:rPr>
          <w:rFonts w:ascii="Times New Roman" w:hAnsi="Times New Roman" w:cs="Times New Roman"/>
          <w:color w:val="000000"/>
          <w:sz w:val="24"/>
          <w:szCs w:val="24"/>
        </w:rPr>
        <w:t>more information is available.</w:t>
      </w:r>
    </w:p>
    <w:p w:rsidR="00A75405" w:rsidRDefault="00A75405" w:rsidP="00455D41">
      <w:pPr>
        <w:autoSpaceDE w:val="0"/>
        <w:autoSpaceDN w:val="0"/>
        <w:adjustRightInd w:val="0"/>
        <w:spacing w:after="0" w:line="240" w:lineRule="auto"/>
        <w:rPr>
          <w:rFonts w:ascii="SymbolMT" w:hAnsi="SymbolMT" w:cs="SymbolMT"/>
          <w:color w:val="000000"/>
          <w:sz w:val="24"/>
          <w:szCs w:val="24"/>
        </w:rPr>
      </w:pPr>
    </w:p>
    <w:p w:rsidR="00455D41" w:rsidRPr="00A75405" w:rsidRDefault="00455D41" w:rsidP="00A75405">
      <w:pPr>
        <w:pStyle w:val="ListParagraph"/>
        <w:numPr>
          <w:ilvl w:val="0"/>
          <w:numId w:val="8"/>
        </w:numPr>
        <w:autoSpaceDE w:val="0"/>
        <w:autoSpaceDN w:val="0"/>
        <w:adjustRightInd w:val="0"/>
        <w:spacing w:after="0" w:line="240" w:lineRule="auto"/>
        <w:rPr>
          <w:rFonts w:ascii="TimesNewRomanPS-BoldMT" w:hAnsi="TimesNewRomanPS-BoldMT" w:cs="TimesNewRomanPS-BoldMT"/>
          <w:b/>
          <w:bCs/>
          <w:color w:val="000000"/>
          <w:sz w:val="24"/>
          <w:szCs w:val="24"/>
        </w:rPr>
      </w:pPr>
      <w:r w:rsidRPr="00A75405">
        <w:rPr>
          <w:rFonts w:ascii="TimesNewRomanPS-BoldMT" w:hAnsi="TimesNewRomanPS-BoldMT" w:cs="TimesNewRomanPS-BoldMT"/>
          <w:b/>
          <w:bCs/>
          <w:color w:val="000000"/>
          <w:sz w:val="24"/>
          <w:szCs w:val="24"/>
        </w:rPr>
        <w:t>Education</w:t>
      </w:r>
    </w:p>
    <w:p w:rsidR="00455D41" w:rsidRPr="00A75405" w:rsidRDefault="00455D41" w:rsidP="00A75405">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Classroom Style for the four NGC schools listed below: Each school is</w:t>
      </w:r>
      <w:r w:rsidR="00A75405" w:rsidRPr="00A75405">
        <w:rPr>
          <w:rFonts w:ascii="Times New Roman" w:hAnsi="Times New Roman" w:cs="Times New Roman"/>
          <w:color w:val="000000"/>
          <w:sz w:val="24"/>
          <w:szCs w:val="24"/>
        </w:rPr>
        <w:t xml:space="preserve"> </w:t>
      </w:r>
      <w:r w:rsidRPr="00A75405">
        <w:rPr>
          <w:rFonts w:ascii="Times New Roman" w:hAnsi="Times New Roman" w:cs="Times New Roman"/>
          <w:color w:val="000000"/>
          <w:sz w:val="24"/>
          <w:szCs w:val="24"/>
        </w:rPr>
        <w:t>composed of four courses generally held over a two-year period: The successful</w:t>
      </w:r>
      <w:r w:rsidR="00A75405" w:rsidRPr="00A75405">
        <w:rPr>
          <w:rFonts w:ascii="Times New Roman" w:hAnsi="Times New Roman" w:cs="Times New Roman"/>
          <w:color w:val="000000"/>
          <w:sz w:val="24"/>
          <w:szCs w:val="24"/>
        </w:rPr>
        <w:t xml:space="preserve"> </w:t>
      </w:r>
      <w:r w:rsidRPr="00A75405">
        <w:rPr>
          <w:rFonts w:ascii="Times New Roman" w:hAnsi="Times New Roman" w:cs="Times New Roman"/>
          <w:color w:val="000000"/>
          <w:sz w:val="24"/>
          <w:szCs w:val="24"/>
        </w:rPr>
        <w:t xml:space="preserve">student of GSS, LDS, and ESS who is also a member of MGC earns </w:t>
      </w:r>
      <w:commentRangeStart w:id="7"/>
      <w:r w:rsidR="00A75405">
        <w:rPr>
          <w:rFonts w:ascii="Times New Roman" w:hAnsi="Times New Roman" w:cs="Times New Roman"/>
          <w:color w:val="000000"/>
          <w:sz w:val="24"/>
          <w:szCs w:val="24"/>
        </w:rPr>
        <w:t xml:space="preserve">NGC Accredited </w:t>
      </w:r>
      <w:commentRangeEnd w:id="7"/>
      <w:r w:rsidR="00DB7A87">
        <w:rPr>
          <w:rStyle w:val="CommentReference"/>
        </w:rPr>
        <w:commentReference w:id="7"/>
      </w:r>
      <w:r w:rsidRPr="00A75405">
        <w:rPr>
          <w:rFonts w:ascii="Times New Roman" w:hAnsi="Times New Roman" w:cs="Times New Roman"/>
          <w:color w:val="000000"/>
          <w:sz w:val="24"/>
          <w:szCs w:val="24"/>
        </w:rPr>
        <w:t>Consultant</w:t>
      </w:r>
      <w:r w:rsidR="00A75405" w:rsidRPr="00A75405">
        <w:rPr>
          <w:rFonts w:ascii="Times New Roman" w:hAnsi="Times New Roman" w:cs="Times New Roman"/>
          <w:color w:val="000000"/>
          <w:sz w:val="24"/>
          <w:szCs w:val="24"/>
        </w:rPr>
        <w:t xml:space="preserve"> </w:t>
      </w:r>
      <w:r w:rsidRPr="00A75405">
        <w:rPr>
          <w:rFonts w:ascii="Times New Roman" w:hAnsi="Times New Roman" w:cs="Times New Roman"/>
          <w:color w:val="000000"/>
          <w:sz w:val="24"/>
          <w:szCs w:val="24"/>
        </w:rPr>
        <w:t>status. After completing FSS successfully, the student who is a member of MGC</w:t>
      </w:r>
      <w:r w:rsidR="00A75405">
        <w:rPr>
          <w:rFonts w:ascii="Times New Roman" w:hAnsi="Times New Roman" w:cs="Times New Roman"/>
          <w:color w:val="000000"/>
          <w:sz w:val="24"/>
          <w:szCs w:val="24"/>
        </w:rPr>
        <w:t xml:space="preserve"> </w:t>
      </w:r>
      <w:r w:rsidRPr="00A75405">
        <w:rPr>
          <w:rFonts w:ascii="Times New Roman" w:hAnsi="Times New Roman" w:cs="Times New Roman"/>
          <w:color w:val="000000"/>
          <w:sz w:val="24"/>
          <w:szCs w:val="24"/>
        </w:rPr>
        <w:t>earns NGC Accredited Flower Show Judge status.</w:t>
      </w:r>
    </w:p>
    <w:p w:rsidR="00455D41" w:rsidRPr="00A75405" w:rsidRDefault="00455D41" w:rsidP="003C38EA">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Gardening Study (GSS)</w:t>
      </w:r>
    </w:p>
    <w:p w:rsidR="00455D41" w:rsidRPr="00A75405" w:rsidRDefault="00455D41" w:rsidP="003C38EA">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Landscape Design (LDS)</w:t>
      </w:r>
    </w:p>
    <w:p w:rsidR="00455D41" w:rsidRPr="00A75405" w:rsidRDefault="00455D41" w:rsidP="003C38EA">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Environmental Study (ESS)</w:t>
      </w:r>
    </w:p>
    <w:p w:rsidR="00455D41" w:rsidRPr="00A75405" w:rsidRDefault="00455D41" w:rsidP="003C38EA">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A75405">
        <w:rPr>
          <w:rFonts w:ascii="Times New Roman" w:hAnsi="Times New Roman" w:cs="Times New Roman"/>
          <w:color w:val="000000"/>
          <w:sz w:val="24"/>
          <w:szCs w:val="24"/>
        </w:rPr>
        <w:t>Flower Show (FSS)</w:t>
      </w:r>
    </w:p>
    <w:p w:rsidR="00455D41" w:rsidRPr="003C38EA" w:rsidRDefault="00455D41" w:rsidP="00455D41">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3C38EA">
        <w:rPr>
          <w:rFonts w:ascii="Times New Roman" w:hAnsi="Times New Roman" w:cs="Times New Roman"/>
          <w:color w:val="000000"/>
          <w:sz w:val="24"/>
          <w:szCs w:val="24"/>
        </w:rPr>
        <w:t xml:space="preserve">Refresher: Education to </w:t>
      </w:r>
      <w:del w:id="8" w:author="Janet Hickman" w:date="2016-11-07T09:13:00Z">
        <w:r w:rsidRPr="003C38EA" w:rsidDel="00DB7A87">
          <w:rPr>
            <w:rFonts w:ascii="Times New Roman" w:hAnsi="Times New Roman" w:cs="Times New Roman"/>
            <w:color w:val="000000"/>
            <w:sz w:val="24"/>
            <w:szCs w:val="24"/>
          </w:rPr>
          <w:delText xml:space="preserve">keep current </w:delText>
        </w:r>
      </w:del>
      <w:ins w:id="9" w:author="Janet Hickman" w:date="2016-11-07T09:13:00Z">
        <w:r w:rsidR="00DB7A87">
          <w:rPr>
            <w:rFonts w:ascii="Times New Roman" w:hAnsi="Times New Roman" w:cs="Times New Roman"/>
            <w:color w:val="000000"/>
            <w:sz w:val="24"/>
            <w:szCs w:val="24"/>
          </w:rPr>
          <w:t xml:space="preserve">maintain </w:t>
        </w:r>
      </w:ins>
      <w:del w:id="10" w:author="Janet Hickman" w:date="2016-11-07T09:13:00Z">
        <w:r w:rsidRPr="003C38EA" w:rsidDel="00DB7A87">
          <w:rPr>
            <w:rFonts w:ascii="Times New Roman" w:hAnsi="Times New Roman" w:cs="Times New Roman"/>
            <w:color w:val="000000"/>
            <w:sz w:val="24"/>
            <w:szCs w:val="24"/>
          </w:rPr>
          <w:delText xml:space="preserve">with </w:delText>
        </w:r>
      </w:del>
      <w:r w:rsidRPr="003C38EA">
        <w:rPr>
          <w:rFonts w:ascii="Times New Roman" w:hAnsi="Times New Roman" w:cs="Times New Roman"/>
          <w:color w:val="000000"/>
          <w:sz w:val="24"/>
          <w:szCs w:val="24"/>
        </w:rPr>
        <w:t xml:space="preserve">GSS, LDS, and ESS </w:t>
      </w:r>
      <w:ins w:id="11" w:author="Janet Hickman" w:date="2016-11-07T09:14:00Z">
        <w:r w:rsidR="00DB7A87">
          <w:rPr>
            <w:rFonts w:ascii="Times New Roman" w:hAnsi="Times New Roman" w:cs="Times New Roman"/>
            <w:color w:val="000000"/>
            <w:sz w:val="24"/>
            <w:szCs w:val="24"/>
          </w:rPr>
          <w:t xml:space="preserve">NGC accreditation </w:t>
        </w:r>
      </w:ins>
      <w:r w:rsidRPr="003C38EA">
        <w:rPr>
          <w:rFonts w:ascii="Times New Roman" w:hAnsi="Times New Roman" w:cs="Times New Roman"/>
          <w:color w:val="000000"/>
          <w:sz w:val="24"/>
          <w:szCs w:val="24"/>
        </w:rPr>
        <w:t>and</w:t>
      </w:r>
      <w:r w:rsidR="003C38EA">
        <w:rPr>
          <w:rFonts w:ascii="Times New Roman" w:hAnsi="Times New Roman" w:cs="Times New Roman"/>
          <w:color w:val="000000"/>
          <w:sz w:val="24"/>
          <w:szCs w:val="24"/>
        </w:rPr>
        <w:t xml:space="preserve"> </w:t>
      </w:r>
      <w:r w:rsidRPr="003C38EA">
        <w:rPr>
          <w:rFonts w:ascii="Times New Roman" w:hAnsi="Times New Roman" w:cs="Times New Roman"/>
          <w:color w:val="000000"/>
          <w:sz w:val="24"/>
          <w:szCs w:val="24"/>
        </w:rPr>
        <w:t>opportunity to earn “Master status.”</w:t>
      </w:r>
    </w:p>
    <w:p w:rsidR="00455D41" w:rsidRDefault="00455D41" w:rsidP="00455D41">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3C38EA">
        <w:rPr>
          <w:rFonts w:ascii="Times New Roman" w:hAnsi="Times New Roman" w:cs="Times New Roman"/>
          <w:color w:val="000000"/>
          <w:sz w:val="24"/>
          <w:szCs w:val="24"/>
        </w:rPr>
        <w:lastRenderedPageBreak/>
        <w:t xml:space="preserve">Symposium: Education to </w:t>
      </w:r>
      <w:del w:id="12" w:author="Janet Hickman" w:date="2016-11-07T09:46:00Z">
        <w:r w:rsidRPr="003C38EA" w:rsidDel="00BE7ED3">
          <w:rPr>
            <w:rFonts w:ascii="Times New Roman" w:hAnsi="Times New Roman" w:cs="Times New Roman"/>
            <w:color w:val="000000"/>
            <w:sz w:val="24"/>
            <w:szCs w:val="24"/>
          </w:rPr>
          <w:delText xml:space="preserve">keep current with </w:delText>
        </w:r>
      </w:del>
      <w:ins w:id="13" w:author="Janet Hickman" w:date="2016-11-07T09:46:00Z">
        <w:r w:rsidR="00BE7ED3">
          <w:rPr>
            <w:rFonts w:ascii="Times New Roman" w:hAnsi="Times New Roman" w:cs="Times New Roman"/>
            <w:color w:val="000000"/>
            <w:sz w:val="24"/>
            <w:szCs w:val="24"/>
          </w:rPr>
          <w:t xml:space="preserve">maintain </w:t>
        </w:r>
      </w:ins>
      <w:r w:rsidRPr="003C38EA">
        <w:rPr>
          <w:rFonts w:ascii="Times New Roman" w:hAnsi="Times New Roman" w:cs="Times New Roman"/>
          <w:color w:val="000000"/>
          <w:sz w:val="24"/>
          <w:szCs w:val="24"/>
        </w:rPr>
        <w:t xml:space="preserve">FSS </w:t>
      </w:r>
      <w:ins w:id="14" w:author="Janet Hickman" w:date="2016-11-07T09:47:00Z">
        <w:r w:rsidR="00BE7ED3">
          <w:rPr>
            <w:rFonts w:ascii="Times New Roman" w:hAnsi="Times New Roman" w:cs="Times New Roman"/>
            <w:color w:val="000000"/>
            <w:sz w:val="24"/>
            <w:szCs w:val="24"/>
          </w:rPr>
          <w:t xml:space="preserve">NGC accreditation </w:t>
        </w:r>
      </w:ins>
      <w:r w:rsidRPr="003C38EA">
        <w:rPr>
          <w:rFonts w:ascii="Times New Roman" w:hAnsi="Times New Roman" w:cs="Times New Roman"/>
          <w:color w:val="000000"/>
          <w:sz w:val="24"/>
          <w:szCs w:val="24"/>
        </w:rPr>
        <w:t>and opportunity to earn</w:t>
      </w:r>
      <w:ins w:id="15" w:author="Janet Hickman" w:date="2016-11-07T09:47:00Z">
        <w:r w:rsidR="00BE7ED3">
          <w:rPr>
            <w:rFonts w:ascii="Times New Roman" w:hAnsi="Times New Roman" w:cs="Times New Roman"/>
            <w:color w:val="000000"/>
            <w:sz w:val="24"/>
            <w:szCs w:val="24"/>
          </w:rPr>
          <w:t xml:space="preserve"> </w:t>
        </w:r>
      </w:ins>
      <w:r w:rsidRPr="003C38EA">
        <w:rPr>
          <w:rFonts w:ascii="Times New Roman" w:hAnsi="Times New Roman" w:cs="Times New Roman"/>
          <w:color w:val="000000"/>
          <w:sz w:val="24"/>
          <w:szCs w:val="24"/>
        </w:rPr>
        <w:t>“Master status.”</w:t>
      </w:r>
    </w:p>
    <w:p w:rsidR="00E0383F" w:rsidRPr="00E0383F" w:rsidRDefault="00E0383F" w:rsidP="00E0383F">
      <w:pPr>
        <w:autoSpaceDE w:val="0"/>
        <w:autoSpaceDN w:val="0"/>
        <w:adjustRightInd w:val="0"/>
        <w:spacing w:after="0" w:line="240" w:lineRule="auto"/>
        <w:rPr>
          <w:rFonts w:ascii="Times New Roman" w:hAnsi="Times New Roman" w:cs="Times New Roman"/>
          <w:color w:val="000000"/>
          <w:sz w:val="24"/>
          <w:szCs w:val="24"/>
        </w:rPr>
      </w:pPr>
    </w:p>
    <w:p w:rsidR="00E0383F" w:rsidRDefault="00E0383F" w:rsidP="00455D41">
      <w:pPr>
        <w:pStyle w:val="ListParagraph"/>
        <w:numPr>
          <w:ilvl w:val="0"/>
          <w:numId w:val="15"/>
        </w:numPr>
        <w:autoSpaceDE w:val="0"/>
        <w:autoSpaceDN w:val="0"/>
        <w:adjustRightInd w:val="0"/>
        <w:spacing w:after="0" w:line="240" w:lineRule="auto"/>
        <w:rPr>
          <w:ins w:id="16" w:author="Janet Hickman" w:date="2016-11-07T09:41:00Z"/>
          <w:rFonts w:ascii="Times New Roman" w:hAnsi="Times New Roman" w:cs="Times New Roman"/>
          <w:color w:val="000000"/>
          <w:sz w:val="24"/>
          <w:szCs w:val="24"/>
        </w:rPr>
      </w:pPr>
      <w:commentRangeStart w:id="17"/>
      <w:r>
        <w:rPr>
          <w:rFonts w:ascii="Times New Roman" w:hAnsi="Times New Roman" w:cs="Times New Roman"/>
          <w:color w:val="000000"/>
          <w:sz w:val="24"/>
          <w:szCs w:val="24"/>
        </w:rPr>
        <w:t>Consultants and Judges may join the Michigan Consultants Council (MCC) and the Michigan Association of Accredited Judges (MAAJ) respectively.  These organizations provide additional educational opportunities.  Provisional Consultants and Provisional Judges (those who have completed at least two courses in a series) may join MCC or MAAJ on a provisional basis</w:t>
      </w:r>
      <w:commentRangeEnd w:id="17"/>
      <w:r w:rsidR="00DB7A87">
        <w:rPr>
          <w:rStyle w:val="CommentReference"/>
        </w:rPr>
        <w:commentReference w:id="17"/>
      </w:r>
    </w:p>
    <w:p w:rsidR="00BE7ED3" w:rsidRPr="00BE7ED3" w:rsidRDefault="00BE7ED3" w:rsidP="00BE7ED3">
      <w:pPr>
        <w:pStyle w:val="ListParagraph"/>
        <w:rPr>
          <w:ins w:id="18" w:author="Janet Hickman" w:date="2016-11-07T09:41:00Z"/>
          <w:rFonts w:ascii="Times New Roman" w:hAnsi="Times New Roman" w:cs="Times New Roman"/>
          <w:color w:val="000000"/>
          <w:sz w:val="24"/>
          <w:szCs w:val="24"/>
          <w:rPrChange w:id="19" w:author="Janet Hickman" w:date="2016-11-07T09:41:00Z">
            <w:rPr>
              <w:ins w:id="20" w:author="Janet Hickman" w:date="2016-11-07T09:41:00Z"/>
            </w:rPr>
          </w:rPrChange>
        </w:rPr>
        <w:pPrChange w:id="21" w:author="Janet Hickman" w:date="2016-11-07T09:41:00Z">
          <w:pPr>
            <w:pStyle w:val="ListParagraph"/>
            <w:numPr>
              <w:numId w:val="15"/>
            </w:numPr>
            <w:autoSpaceDE w:val="0"/>
            <w:autoSpaceDN w:val="0"/>
            <w:adjustRightInd w:val="0"/>
            <w:spacing w:after="0" w:line="240" w:lineRule="auto"/>
            <w:ind w:left="1440" w:hanging="360"/>
          </w:pPr>
        </w:pPrChange>
      </w:pPr>
    </w:p>
    <w:p w:rsidR="00BE7ED3" w:rsidRPr="003C38EA" w:rsidRDefault="00BE7ED3" w:rsidP="00455D41">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ins w:id="22" w:author="Janet Hickman" w:date="2016-11-07T09:41:00Z">
        <w:r>
          <w:rPr>
            <w:rFonts w:ascii="Times New Roman" w:hAnsi="Times New Roman" w:cs="Times New Roman"/>
            <w:color w:val="000000"/>
            <w:sz w:val="24"/>
            <w:szCs w:val="24"/>
          </w:rPr>
          <w:t>Note:  In order to maintain NGC accreditation</w:t>
        </w:r>
      </w:ins>
      <w:ins w:id="23" w:author="Janet Hickman" w:date="2016-11-07T09:46:00Z">
        <w:r>
          <w:rPr>
            <w:rFonts w:ascii="Times New Roman" w:hAnsi="Times New Roman" w:cs="Times New Roman"/>
            <w:color w:val="000000"/>
            <w:sz w:val="24"/>
            <w:szCs w:val="24"/>
          </w:rPr>
          <w:t>,</w:t>
        </w:r>
      </w:ins>
      <w:ins w:id="24" w:author="Janet Hickman" w:date="2016-11-07T09:41:00Z">
        <w:r>
          <w:rPr>
            <w:rFonts w:ascii="Times New Roman" w:hAnsi="Times New Roman" w:cs="Times New Roman"/>
            <w:color w:val="000000"/>
            <w:sz w:val="24"/>
            <w:szCs w:val="24"/>
          </w:rPr>
          <w:t xml:space="preserve"> </w:t>
        </w:r>
      </w:ins>
      <w:ins w:id="25" w:author="Janet Hickman" w:date="2016-11-07T09:42:00Z">
        <w:r>
          <w:rPr>
            <w:rFonts w:ascii="Times New Roman" w:hAnsi="Times New Roman" w:cs="Times New Roman"/>
            <w:color w:val="000000"/>
            <w:sz w:val="24"/>
            <w:szCs w:val="24"/>
          </w:rPr>
          <w:t xml:space="preserve">a consultant </w:t>
        </w:r>
      </w:ins>
      <w:ins w:id="26" w:author="Janet Hickman" w:date="2016-11-07T09:43:00Z">
        <w:r>
          <w:rPr>
            <w:rFonts w:ascii="Times New Roman" w:hAnsi="Times New Roman" w:cs="Times New Roman"/>
            <w:color w:val="000000"/>
            <w:sz w:val="24"/>
            <w:szCs w:val="24"/>
          </w:rPr>
          <w:t xml:space="preserve">or judge must be a member of an NGC member organization and </w:t>
        </w:r>
      </w:ins>
      <w:ins w:id="27" w:author="Janet Hickman" w:date="2016-11-07T09:45:00Z">
        <w:r>
          <w:rPr>
            <w:rFonts w:ascii="Times New Roman" w:hAnsi="Times New Roman" w:cs="Times New Roman"/>
            <w:color w:val="000000"/>
            <w:sz w:val="24"/>
            <w:szCs w:val="24"/>
          </w:rPr>
          <w:t>refresh their credentials by attending NGC accredited education events in the required time period.</w:t>
        </w:r>
      </w:ins>
    </w:p>
    <w:p w:rsidR="003C38EA" w:rsidRDefault="003C38EA" w:rsidP="00455D41">
      <w:pPr>
        <w:autoSpaceDE w:val="0"/>
        <w:autoSpaceDN w:val="0"/>
        <w:adjustRightInd w:val="0"/>
        <w:spacing w:after="0" w:line="240" w:lineRule="auto"/>
        <w:rPr>
          <w:rFonts w:ascii="Times New Roman" w:hAnsi="Times New Roman" w:cs="Times New Roman"/>
          <w:color w:val="000000"/>
          <w:sz w:val="24"/>
          <w:szCs w:val="24"/>
        </w:rPr>
      </w:pPr>
    </w:p>
    <w:p w:rsidR="00455D41" w:rsidRPr="00BE7ED3" w:rsidRDefault="00455D41" w:rsidP="00BE7ED3">
      <w:pPr>
        <w:pStyle w:val="ListParagraph"/>
        <w:numPr>
          <w:ilvl w:val="0"/>
          <w:numId w:val="15"/>
        </w:numPr>
        <w:pPrChange w:id="28" w:author="Janet Hickman" w:date="2016-11-07T09:40:00Z">
          <w:pPr>
            <w:autoSpaceDE w:val="0"/>
            <w:autoSpaceDN w:val="0"/>
            <w:adjustRightInd w:val="0"/>
            <w:spacing w:after="0" w:line="240" w:lineRule="auto"/>
          </w:pPr>
        </w:pPrChange>
      </w:pPr>
      <w:del w:id="29" w:author="Janet Hickman" w:date="2016-11-07T09:41:00Z">
        <w:r w:rsidRPr="00BE7ED3" w:rsidDel="00BE7ED3">
          <w:delText xml:space="preserve">NOTE: </w:delText>
        </w:r>
      </w:del>
      <w:r w:rsidRPr="00BE7ED3">
        <w:t>A person completing all schools successfully, earns the 4-Star standing and after earning “Master Status” in all schools,earns the 5-Star standing.</w:t>
      </w: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Pr="00A76E44" w:rsidRDefault="00455D41" w:rsidP="00A76E44">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Change w:id="30" w:author="Janet Hickman" w:date="2016-11-07T09:51:00Z">
            <w:rPr/>
          </w:rPrChange>
        </w:rPr>
        <w:pPrChange w:id="31" w:author="Janet Hickman" w:date="2016-11-07T09:51:00Z">
          <w:pPr>
            <w:autoSpaceDE w:val="0"/>
            <w:autoSpaceDN w:val="0"/>
            <w:adjustRightInd w:val="0"/>
            <w:spacing w:after="0" w:line="240" w:lineRule="auto"/>
          </w:pPr>
        </w:pPrChange>
      </w:pPr>
      <w:del w:id="32" w:author="Janet Hickman" w:date="2016-11-07T09:51:00Z">
        <w:r w:rsidRPr="00A76E44" w:rsidDel="00A76E44">
          <w:rPr>
            <w:rFonts w:ascii="CourierNewPSMT" w:hAnsi="CourierNewPSMT" w:cs="CourierNewPSMT"/>
            <w:color w:val="000000"/>
            <w:sz w:val="24"/>
            <w:szCs w:val="24"/>
            <w:rPrChange w:id="33" w:author="Janet Hickman" w:date="2016-11-07T09:51:00Z">
              <w:rPr>
                <w:rFonts w:ascii="CourierNewPSMT" w:hAnsi="CourierNewPSMT" w:cs="CourierNewPSMT"/>
              </w:rPr>
            </w:rPrChange>
          </w:rPr>
          <w:delText xml:space="preserve">o </w:delText>
        </w:r>
      </w:del>
      <w:bookmarkStart w:id="34" w:name="_GoBack"/>
      <w:bookmarkEnd w:id="34"/>
      <w:del w:id="35" w:author="Janet Hickman" w:date="2016-11-07T09:48:00Z">
        <w:r w:rsidRPr="00A76E44" w:rsidDel="00BE7ED3">
          <w:rPr>
            <w:rFonts w:ascii="Times New Roman" w:hAnsi="Times New Roman" w:cs="Times New Roman"/>
            <w:color w:val="000000"/>
            <w:sz w:val="24"/>
            <w:szCs w:val="24"/>
            <w:rPrChange w:id="36" w:author="Janet Hickman" w:date="2016-11-07T09:51:00Z">
              <w:rPr/>
            </w:rPrChange>
          </w:rPr>
          <w:delText>Informal-suitable for club program—lesson plans</w:delText>
        </w:r>
      </w:del>
      <w:ins w:id="37" w:author="Janet Hickman" w:date="2016-11-07T09:48:00Z">
        <w:r w:rsidR="00BE7ED3" w:rsidRPr="00A76E44">
          <w:rPr>
            <w:rFonts w:ascii="Times New Roman" w:hAnsi="Times New Roman" w:cs="Times New Roman"/>
            <w:color w:val="000000"/>
            <w:sz w:val="24"/>
            <w:szCs w:val="24"/>
            <w:rPrChange w:id="38" w:author="Janet Hickman" w:date="2016-11-07T09:51:00Z">
              <w:rPr/>
            </w:rPrChange>
          </w:rPr>
          <w:t>Educational lesson plans, suitable for club programs are</w:t>
        </w:r>
      </w:ins>
      <w:r w:rsidRPr="00A76E44">
        <w:rPr>
          <w:rFonts w:ascii="Times New Roman" w:hAnsi="Times New Roman" w:cs="Times New Roman"/>
          <w:color w:val="000000"/>
          <w:sz w:val="24"/>
          <w:szCs w:val="24"/>
          <w:rPrChange w:id="39" w:author="Janet Hickman" w:date="2016-11-07T09:51:00Z">
            <w:rPr/>
          </w:rPrChange>
        </w:rPr>
        <w:t xml:space="preserve"> available from NGC.</w:t>
      </w:r>
    </w:p>
    <w:p w:rsidR="00551200" w:rsidRDefault="00551200" w:rsidP="00455D41">
      <w:pPr>
        <w:autoSpaceDE w:val="0"/>
        <w:autoSpaceDN w:val="0"/>
        <w:adjustRightInd w:val="0"/>
        <w:spacing w:after="0" w:line="240" w:lineRule="auto"/>
        <w:rPr>
          <w:rFonts w:ascii="SymbolMT" w:hAnsi="SymbolMT" w:cs="SymbolMT"/>
          <w:color w:val="000000"/>
          <w:sz w:val="24"/>
          <w:szCs w:val="24"/>
        </w:rPr>
      </w:pPr>
    </w:p>
    <w:p w:rsidR="00455D41" w:rsidRPr="00551200" w:rsidRDefault="00455D41" w:rsidP="00551200">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District Leadership Development </w:t>
      </w:r>
      <w:r w:rsidRPr="00551200">
        <w:rPr>
          <w:rFonts w:ascii="Times New Roman" w:hAnsi="Times New Roman" w:cs="Times New Roman"/>
          <w:color w:val="000000"/>
          <w:sz w:val="24"/>
          <w:szCs w:val="24"/>
        </w:rPr>
        <w:t>Club Presidents, Vice Presidents and those interested</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aspiring to become a leader have the opportunity to attend to develop their leadership</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skills further.</w:t>
      </w: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Pr="00551200" w:rsidRDefault="00455D41" w:rsidP="00551200">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Youth Gardening Programs. </w:t>
      </w:r>
      <w:r w:rsidRPr="00551200">
        <w:rPr>
          <w:rFonts w:ascii="Times New Roman" w:hAnsi="Times New Roman" w:cs="Times New Roman"/>
          <w:color w:val="000000"/>
          <w:sz w:val="24"/>
          <w:szCs w:val="24"/>
        </w:rPr>
        <w:t>Youth gardening information on the NGC and MGC</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websites.</w:t>
      </w: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Default="00455D41" w:rsidP="00551200">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Scholarships Available </w:t>
      </w:r>
      <w:r w:rsidRPr="00551200">
        <w:rPr>
          <w:rFonts w:ascii="Times New Roman" w:hAnsi="Times New Roman" w:cs="Times New Roman"/>
          <w:color w:val="000000"/>
          <w:sz w:val="24"/>
          <w:szCs w:val="24"/>
        </w:rPr>
        <w:t>for students in related fields of study.</w:t>
      </w:r>
    </w:p>
    <w:p w:rsidR="00551200" w:rsidRPr="00551200" w:rsidRDefault="00551200" w:rsidP="00551200">
      <w:pPr>
        <w:autoSpaceDE w:val="0"/>
        <w:autoSpaceDN w:val="0"/>
        <w:adjustRightInd w:val="0"/>
        <w:spacing w:after="0" w:line="240" w:lineRule="auto"/>
        <w:rPr>
          <w:rFonts w:ascii="Times New Roman" w:hAnsi="Times New Roman" w:cs="Times New Roman"/>
          <w:color w:val="000000"/>
          <w:sz w:val="24"/>
          <w:szCs w:val="24"/>
        </w:rPr>
      </w:pPr>
    </w:p>
    <w:p w:rsidR="00455D41" w:rsidRPr="00551200" w:rsidRDefault="00455D41" w:rsidP="00551200">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Programs/Projects: </w:t>
      </w:r>
      <w:r w:rsidRPr="00551200">
        <w:rPr>
          <w:rFonts w:ascii="Times New Roman" w:hAnsi="Times New Roman" w:cs="Times New Roman"/>
          <w:color w:val="000000"/>
          <w:sz w:val="24"/>
          <w:szCs w:val="24"/>
        </w:rPr>
        <w:t>Support available from NGC, CR, and MGC</w:t>
      </w:r>
    </w:p>
    <w:p w:rsidR="00551200" w:rsidRDefault="00551200" w:rsidP="00455D41">
      <w:pPr>
        <w:autoSpaceDE w:val="0"/>
        <w:autoSpaceDN w:val="0"/>
        <w:adjustRightInd w:val="0"/>
        <w:spacing w:after="0" w:line="240" w:lineRule="auto"/>
        <w:rPr>
          <w:rFonts w:ascii="SymbolMT" w:hAnsi="SymbolMT" w:cs="SymbolMT"/>
          <w:color w:val="000000"/>
          <w:sz w:val="24"/>
          <w:szCs w:val="24"/>
        </w:rPr>
      </w:pPr>
    </w:p>
    <w:p w:rsidR="00455D41" w:rsidRDefault="00455D41" w:rsidP="00551200">
      <w:pPr>
        <w:pStyle w:val="ListParagraph"/>
        <w:numPr>
          <w:ilvl w:val="0"/>
          <w:numId w:val="20"/>
        </w:numPr>
        <w:autoSpaceDE w:val="0"/>
        <w:autoSpaceDN w:val="0"/>
        <w:adjustRightInd w:val="0"/>
        <w:spacing w:after="0" w:line="240" w:lineRule="auto"/>
        <w:rPr>
          <w:rFonts w:ascii="TimesNewRomanPS-BoldMT" w:hAnsi="TimesNewRomanPS-BoldMT" w:cs="TimesNewRomanPS-BoldMT"/>
          <w:b/>
          <w:bCs/>
          <w:color w:val="000000"/>
          <w:sz w:val="24"/>
          <w:szCs w:val="24"/>
        </w:rPr>
      </w:pPr>
      <w:r w:rsidRPr="00551200">
        <w:rPr>
          <w:rFonts w:ascii="TimesNewRomanPS-BoldMT" w:hAnsi="TimesNewRomanPS-BoldMT" w:cs="TimesNewRomanPS-BoldMT"/>
          <w:b/>
          <w:bCs/>
          <w:color w:val="000000"/>
          <w:sz w:val="24"/>
          <w:szCs w:val="24"/>
        </w:rPr>
        <w:t>NGC Grants Available</w:t>
      </w:r>
    </w:p>
    <w:p w:rsidR="00551200" w:rsidRPr="00551200" w:rsidRDefault="00551200" w:rsidP="00551200">
      <w:pPr>
        <w:autoSpaceDE w:val="0"/>
        <w:autoSpaceDN w:val="0"/>
        <w:adjustRightInd w:val="0"/>
        <w:spacing w:after="0" w:line="240" w:lineRule="auto"/>
        <w:rPr>
          <w:rFonts w:ascii="TimesNewRomanPS-BoldMT" w:hAnsi="TimesNewRomanPS-BoldMT" w:cs="TimesNewRomanPS-BoldMT"/>
          <w:b/>
          <w:bCs/>
          <w:color w:val="000000"/>
          <w:sz w:val="24"/>
          <w:szCs w:val="24"/>
        </w:rPr>
      </w:pPr>
    </w:p>
    <w:p w:rsidR="00455D41" w:rsidRPr="00551200" w:rsidRDefault="00455D41" w:rsidP="00551200">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Annual Awards. </w:t>
      </w:r>
      <w:r w:rsidRPr="00551200">
        <w:rPr>
          <w:rFonts w:ascii="Times New Roman" w:hAnsi="Times New Roman" w:cs="Times New Roman"/>
          <w:color w:val="000000"/>
          <w:sz w:val="24"/>
          <w:szCs w:val="24"/>
        </w:rPr>
        <w:t>Club, region and national prestigious awards(some cash awards)</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available to adults and youth.</w:t>
      </w: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Pr="00551200" w:rsidRDefault="00455D41" w:rsidP="00551200">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Eligible for 501(c)3 inclusion </w:t>
      </w:r>
      <w:r w:rsidRPr="00551200">
        <w:rPr>
          <w:rFonts w:ascii="Times New Roman" w:hAnsi="Times New Roman" w:cs="Times New Roman"/>
          <w:color w:val="000000"/>
          <w:sz w:val="24"/>
          <w:szCs w:val="24"/>
        </w:rPr>
        <w:t>under MGC group exemption umbrella to those clubs who</w:t>
      </w:r>
    </w:p>
    <w:p w:rsidR="00455D41" w:rsidRDefault="00455D41" w:rsidP="00455D41">
      <w:pPr>
        <w:autoSpaceDE w:val="0"/>
        <w:autoSpaceDN w:val="0"/>
        <w:adjustRightInd w:val="0"/>
        <w:spacing w:after="0" w:line="240" w:lineRule="auto"/>
        <w:rPr>
          <w:ins w:id="40" w:author="Janet Hickman" w:date="2016-11-07T09:15:00Z"/>
          <w:rFonts w:ascii="Times New Roman" w:hAnsi="Times New Roman" w:cs="Times New Roman"/>
          <w:color w:val="000000"/>
          <w:sz w:val="24"/>
          <w:szCs w:val="24"/>
        </w:rPr>
      </w:pPr>
      <w:r>
        <w:rPr>
          <w:rFonts w:ascii="Times New Roman" w:hAnsi="Times New Roman" w:cs="Times New Roman"/>
          <w:color w:val="000000"/>
          <w:sz w:val="24"/>
          <w:szCs w:val="24"/>
        </w:rPr>
        <w:t>wish to participate.</w:t>
      </w:r>
    </w:p>
    <w:p w:rsidR="00DB7A87" w:rsidRDefault="00DB7A87" w:rsidP="00455D41">
      <w:pPr>
        <w:autoSpaceDE w:val="0"/>
        <w:autoSpaceDN w:val="0"/>
        <w:adjustRightInd w:val="0"/>
        <w:spacing w:after="0" w:line="240" w:lineRule="auto"/>
        <w:rPr>
          <w:rFonts w:ascii="Times New Roman" w:hAnsi="Times New Roman" w:cs="Times New Roman"/>
          <w:color w:val="000000"/>
          <w:sz w:val="24"/>
          <w:szCs w:val="24"/>
        </w:rPr>
      </w:pP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del w:id="41" w:author="Janet Hickman" w:date="2016-11-07T09:15:00Z">
        <w:r w:rsidDel="00DB7A87">
          <w:rPr>
            <w:rFonts w:ascii="Times New Roman" w:hAnsi="Times New Roman" w:cs="Times New Roman"/>
            <w:color w:val="000000"/>
            <w:sz w:val="24"/>
            <w:szCs w:val="24"/>
          </w:rPr>
          <w:delText xml:space="preserve">Enables </w:delText>
        </w:r>
      </w:del>
      <w:del w:id="42" w:author="Janet Hickman" w:date="2016-11-07T09:16:00Z">
        <w:r w:rsidDel="00DB7A87">
          <w:rPr>
            <w:rFonts w:ascii="Times New Roman" w:hAnsi="Times New Roman" w:cs="Times New Roman"/>
            <w:color w:val="000000"/>
            <w:sz w:val="24"/>
            <w:szCs w:val="24"/>
          </w:rPr>
          <w:delText xml:space="preserve">a </w:delText>
        </w:r>
      </w:del>
      <w:ins w:id="43" w:author="Janet Hickman" w:date="2016-11-07T09:16:00Z">
        <w:r w:rsidR="00DB7A87">
          <w:rPr>
            <w:rFonts w:ascii="Times New Roman" w:hAnsi="Times New Roman" w:cs="Times New Roman"/>
            <w:color w:val="000000"/>
            <w:sz w:val="24"/>
            <w:szCs w:val="24"/>
          </w:rPr>
          <w:t xml:space="preserve">A </w:t>
        </w:r>
      </w:ins>
      <w:r>
        <w:rPr>
          <w:rFonts w:ascii="Times New Roman" w:hAnsi="Times New Roman" w:cs="Times New Roman"/>
          <w:color w:val="000000"/>
          <w:sz w:val="24"/>
          <w:szCs w:val="24"/>
        </w:rPr>
        <w:t>501(3) club</w:t>
      </w:r>
      <w:del w:id="44" w:author="Janet Hickman" w:date="2016-11-07T09:16:00Z">
        <w:r w:rsidDel="00DB7A87">
          <w:rPr>
            <w:rFonts w:ascii="Times New Roman" w:hAnsi="Times New Roman" w:cs="Times New Roman"/>
            <w:color w:val="000000"/>
            <w:sz w:val="24"/>
            <w:szCs w:val="24"/>
          </w:rPr>
          <w:delText xml:space="preserve"> to</w:delText>
        </w:r>
      </w:del>
      <w:del w:id="45" w:author="Janet Hickman" w:date="2016-11-07T09:24:00Z">
        <w:r w:rsidDel="002B7274">
          <w:rPr>
            <w:rFonts w:ascii="Times New Roman" w:hAnsi="Times New Roman" w:cs="Times New Roman"/>
            <w:color w:val="000000"/>
            <w:sz w:val="24"/>
            <w:szCs w:val="24"/>
          </w:rPr>
          <w:delText xml:space="preserve"> operate as </w:delText>
        </w:r>
      </w:del>
      <w:ins w:id="46" w:author="Janet Hickman" w:date="2016-11-07T09:24:00Z">
        <w:r w:rsidR="002B7274">
          <w:rPr>
            <w:rFonts w:ascii="Times New Roman" w:hAnsi="Times New Roman" w:cs="Times New Roman"/>
            <w:color w:val="000000"/>
            <w:sz w:val="24"/>
            <w:szCs w:val="24"/>
          </w:rPr>
          <w:t xml:space="preserve"> is recognized by the IRS as </w:t>
        </w:r>
      </w:ins>
      <w:r>
        <w:rPr>
          <w:rFonts w:ascii="Times New Roman" w:hAnsi="Times New Roman" w:cs="Times New Roman"/>
          <w:color w:val="000000"/>
          <w:sz w:val="24"/>
          <w:szCs w:val="24"/>
        </w:rPr>
        <w:t xml:space="preserve">a non-profit organization and </w:t>
      </w:r>
      <w:del w:id="47" w:author="Janet Hickman" w:date="2016-11-07T09:16:00Z">
        <w:r w:rsidDel="00DB7A87">
          <w:rPr>
            <w:rFonts w:ascii="Times New Roman" w:hAnsi="Times New Roman" w:cs="Times New Roman"/>
            <w:color w:val="000000"/>
            <w:sz w:val="24"/>
            <w:szCs w:val="24"/>
          </w:rPr>
          <w:delText xml:space="preserve">to </w:delText>
        </w:r>
      </w:del>
      <w:ins w:id="48" w:author="Janet Hickman" w:date="2016-11-07T09:16:00Z">
        <w:r w:rsidR="00DB7A87">
          <w:rPr>
            <w:rFonts w:ascii="Times New Roman" w:hAnsi="Times New Roman" w:cs="Times New Roman"/>
            <w:color w:val="000000"/>
            <w:sz w:val="24"/>
            <w:szCs w:val="24"/>
          </w:rPr>
          <w:t xml:space="preserve">may </w:t>
        </w:r>
      </w:ins>
      <w:r>
        <w:rPr>
          <w:rFonts w:ascii="Times New Roman" w:hAnsi="Times New Roman" w:cs="Times New Roman"/>
          <w:color w:val="000000"/>
          <w:sz w:val="24"/>
          <w:szCs w:val="24"/>
        </w:rPr>
        <w:t>solicit tax</w:t>
      </w:r>
      <w:r w:rsidR="00551200">
        <w:rPr>
          <w:rFonts w:ascii="Times New Roman" w:hAnsi="Times New Roman" w:cs="Times New Roman"/>
          <w:color w:val="000000"/>
          <w:sz w:val="24"/>
          <w:szCs w:val="24"/>
        </w:rPr>
        <w:t>-</w:t>
      </w:r>
      <w:r w:rsidR="00DB7A87" w:rsidRPr="00DB7A87">
        <w:rPr>
          <w:rFonts w:ascii="Times New Roman" w:hAnsi="Times New Roman" w:cs="Times New Roman"/>
          <w:sz w:val="24"/>
          <w:szCs w:val="24"/>
        </w:rPr>
        <w:t xml:space="preserve">deductible </w:t>
      </w:r>
      <w:r>
        <w:rPr>
          <w:rFonts w:ascii="Times New Roman" w:hAnsi="Times New Roman" w:cs="Times New Roman"/>
          <w:color w:val="000000"/>
          <w:sz w:val="24"/>
          <w:szCs w:val="24"/>
        </w:rPr>
        <w:t>donations from corporations and individuals.</w:t>
      </w:r>
      <w:r w:rsidR="002B7274">
        <w:rPr>
          <w:rFonts w:ascii="Times New Roman" w:hAnsi="Times New Roman" w:cs="Times New Roman"/>
          <w:color w:val="000000"/>
          <w:sz w:val="24"/>
          <w:szCs w:val="24"/>
        </w:rPr>
        <w:t xml:space="preserve"> </w:t>
      </w:r>
      <w:ins w:id="49" w:author="Janet Hickman" w:date="2016-11-07T09:20:00Z">
        <w:r w:rsidR="002B7274">
          <w:rPr>
            <w:rFonts w:ascii="Times New Roman" w:hAnsi="Times New Roman" w:cs="Times New Roman"/>
            <w:color w:val="000000"/>
            <w:sz w:val="24"/>
            <w:szCs w:val="24"/>
          </w:rPr>
          <w:t xml:space="preserve">The process of becoming a 501(c)3 organization is </w:t>
        </w:r>
      </w:ins>
      <w:ins w:id="50" w:author="Janet Hickman" w:date="2016-11-07T09:21:00Z">
        <w:r w:rsidR="002B7274">
          <w:rPr>
            <w:rFonts w:ascii="Times New Roman" w:hAnsi="Times New Roman" w:cs="Times New Roman"/>
            <w:color w:val="000000"/>
            <w:sz w:val="24"/>
            <w:szCs w:val="24"/>
          </w:rPr>
          <w:t xml:space="preserve">usually too </w:t>
        </w:r>
      </w:ins>
      <w:ins w:id="51" w:author="Janet Hickman" w:date="2016-11-07T09:20:00Z">
        <w:r w:rsidR="002B7274">
          <w:rPr>
            <w:rFonts w:ascii="Times New Roman" w:hAnsi="Times New Roman" w:cs="Times New Roman"/>
            <w:color w:val="000000"/>
            <w:sz w:val="24"/>
            <w:szCs w:val="24"/>
          </w:rPr>
          <w:t>complex and</w:t>
        </w:r>
      </w:ins>
      <w:ins w:id="52" w:author="Janet Hickman" w:date="2016-11-07T09:21:00Z">
        <w:r w:rsidR="002B7274">
          <w:rPr>
            <w:rFonts w:ascii="Times New Roman" w:hAnsi="Times New Roman" w:cs="Times New Roman"/>
            <w:color w:val="000000"/>
            <w:sz w:val="24"/>
            <w:szCs w:val="24"/>
          </w:rPr>
          <w:t xml:space="preserve"> expensive for most small clubs.  The MGC program provides a simplified and less expensive process for </w:t>
        </w:r>
      </w:ins>
      <w:ins w:id="53" w:author="Janet Hickman" w:date="2016-11-07T09:25:00Z">
        <w:r w:rsidR="002B7274">
          <w:rPr>
            <w:rFonts w:ascii="Times New Roman" w:hAnsi="Times New Roman" w:cs="Times New Roman"/>
            <w:color w:val="000000"/>
            <w:sz w:val="24"/>
            <w:szCs w:val="24"/>
          </w:rPr>
          <w:t>achieving this status.</w:t>
        </w:r>
      </w:ins>
      <w:ins w:id="54" w:author="Janet Hickman" w:date="2016-11-07T09:20:00Z">
        <w:r w:rsidR="002B7274">
          <w:rPr>
            <w:rFonts w:ascii="Times New Roman" w:hAnsi="Times New Roman" w:cs="Times New Roman"/>
            <w:color w:val="000000"/>
            <w:sz w:val="24"/>
            <w:szCs w:val="24"/>
          </w:rPr>
          <w:t xml:space="preserve"> </w:t>
        </w:r>
      </w:ins>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Pr="00551200" w:rsidRDefault="00455D41" w:rsidP="00551200">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Opportunity to serve others in leadership positions </w:t>
      </w:r>
      <w:r w:rsidRPr="00551200">
        <w:rPr>
          <w:rFonts w:ascii="Times New Roman" w:hAnsi="Times New Roman" w:cs="Times New Roman"/>
          <w:color w:val="000000"/>
          <w:sz w:val="24"/>
          <w:szCs w:val="24"/>
        </w:rPr>
        <w:t>at various levels; local, district,</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state, region or national.</w:t>
      </w: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Default="00455D41" w:rsidP="00455D41">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Club officer and club organizing materials and assistance are available </w:t>
      </w:r>
      <w:r w:rsidRPr="00551200">
        <w:rPr>
          <w:rFonts w:ascii="Times New Roman" w:hAnsi="Times New Roman" w:cs="Times New Roman"/>
          <w:color w:val="000000"/>
          <w:sz w:val="24"/>
          <w:szCs w:val="24"/>
        </w:rPr>
        <w:t>from NGC</w:t>
      </w:r>
      <w:r w:rsidR="00551200" w:rsidRPr="00551200">
        <w:rPr>
          <w:rFonts w:ascii="Times New Roman" w:hAnsi="Times New Roman" w:cs="Times New Roman"/>
          <w:color w:val="000000"/>
          <w:sz w:val="24"/>
          <w:szCs w:val="24"/>
        </w:rPr>
        <w:t xml:space="preserve"> </w:t>
      </w:r>
      <w:r w:rsidRPr="00551200">
        <w:rPr>
          <w:rFonts w:ascii="Times New Roman" w:hAnsi="Times New Roman" w:cs="Times New Roman"/>
          <w:color w:val="000000"/>
          <w:sz w:val="24"/>
          <w:szCs w:val="24"/>
        </w:rPr>
        <w:t>and MGC.</w:t>
      </w:r>
    </w:p>
    <w:p w:rsidR="00551200" w:rsidRPr="00551200" w:rsidRDefault="00551200" w:rsidP="00551200">
      <w:pPr>
        <w:autoSpaceDE w:val="0"/>
        <w:autoSpaceDN w:val="0"/>
        <w:adjustRightInd w:val="0"/>
        <w:spacing w:after="0" w:line="240" w:lineRule="auto"/>
        <w:rPr>
          <w:rFonts w:ascii="Times New Roman" w:hAnsi="Times New Roman" w:cs="Times New Roman"/>
          <w:color w:val="000000"/>
          <w:sz w:val="24"/>
          <w:szCs w:val="24"/>
        </w:rPr>
      </w:pPr>
    </w:p>
    <w:p w:rsidR="00455D41" w:rsidRPr="00551200" w:rsidRDefault="00455D41" w:rsidP="00551200">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551200">
        <w:rPr>
          <w:rFonts w:ascii="TimesNewRomanPS-BoldMT" w:hAnsi="TimesNewRomanPS-BoldMT" w:cs="TimesNewRomanPS-BoldMT"/>
          <w:b/>
          <w:bCs/>
          <w:color w:val="000000"/>
          <w:sz w:val="24"/>
          <w:szCs w:val="24"/>
        </w:rPr>
        <w:t xml:space="preserve">Calendar program. </w:t>
      </w:r>
      <w:r w:rsidRPr="00551200">
        <w:rPr>
          <w:rFonts w:ascii="Times New Roman" w:hAnsi="Times New Roman" w:cs="Times New Roman"/>
          <w:color w:val="000000"/>
          <w:sz w:val="24"/>
          <w:szCs w:val="24"/>
        </w:rPr>
        <w:t>Photographs from the photography contest are used in the</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production of the Calendar of Beauty.</w:t>
      </w: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551200" w:rsidRDefault="00551200" w:rsidP="00455D41">
      <w:pPr>
        <w:autoSpaceDE w:val="0"/>
        <w:autoSpaceDN w:val="0"/>
        <w:adjustRightInd w:val="0"/>
        <w:spacing w:after="0" w:line="240" w:lineRule="auto"/>
        <w:rPr>
          <w:rFonts w:ascii="Times New Roman" w:hAnsi="Times New Roman" w:cs="Times New Roman"/>
          <w:color w:val="000000"/>
          <w:sz w:val="24"/>
          <w:szCs w:val="24"/>
        </w:rPr>
      </w:pP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Michigan Garden Clubs, Inc. is</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member of National Garden</w:t>
      </w:r>
    </w:p>
    <w:p w:rsidR="00455D41" w:rsidRDefault="00455D41" w:rsidP="00455D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Clubs, Inc. and Central Region.</w:t>
      </w:r>
    </w:p>
    <w:p w:rsidR="00455D41" w:rsidRDefault="00455D41" w:rsidP="00455D41">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www.Michigangardenclubs.org</w:t>
      </w:r>
    </w:p>
    <w:p w:rsidR="00455D41" w:rsidRDefault="00455D41" w:rsidP="00455D41">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www.nationalgardenclubs.org</w:t>
      </w:r>
    </w:p>
    <w:p w:rsidR="00BA1AA7" w:rsidRDefault="00455D41" w:rsidP="00455D41">
      <w:r>
        <w:rPr>
          <w:rFonts w:ascii="Times New Roman" w:hAnsi="Times New Roman" w:cs="Times New Roman"/>
          <w:color w:val="0000FF"/>
          <w:sz w:val="24"/>
          <w:szCs w:val="24"/>
        </w:rPr>
        <w:t>www.ngccentralregion.org</w:t>
      </w:r>
    </w:p>
    <w:sectPr w:rsidR="00BA1AA7">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anet Hickman" w:date="2016-11-07T09:12:00Z" w:initials="JH">
    <w:p w:rsidR="00DB7A87" w:rsidRDefault="00DB7A87">
      <w:pPr>
        <w:pStyle w:val="CommentText"/>
      </w:pPr>
      <w:r>
        <w:rPr>
          <w:rStyle w:val="CommentReference"/>
        </w:rPr>
        <w:annotationRef/>
      </w:r>
      <w:r>
        <w:t>Add this</w:t>
      </w:r>
    </w:p>
  </w:comment>
  <w:comment w:id="17" w:author="Janet Hickman" w:date="2016-11-07T09:11:00Z" w:initials="JH">
    <w:p w:rsidR="00DB7A87" w:rsidRDefault="00DB7A87">
      <w:pPr>
        <w:pStyle w:val="CommentText"/>
      </w:pPr>
      <w:r>
        <w:rPr>
          <w:rStyle w:val="CommentReference"/>
        </w:rPr>
        <w:annotationRef/>
      </w:r>
      <w:r>
        <w:t>Add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6C" w:rsidRDefault="006B326C" w:rsidP="00455D41">
      <w:pPr>
        <w:spacing w:after="0" w:line="240" w:lineRule="auto"/>
      </w:pPr>
      <w:r>
        <w:separator/>
      </w:r>
    </w:p>
  </w:endnote>
  <w:endnote w:type="continuationSeparator" w:id="0">
    <w:p w:rsidR="006B326C" w:rsidRDefault="006B326C" w:rsidP="0045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w:panose1 w:val="00000000000000000000"/>
    <w:charset w:val="00"/>
    <w:family w:val="swiss"/>
    <w:notTrueType/>
    <w:pitch w:val="default"/>
    <w:sig w:usb0="00002003" w:usb1="00000000" w:usb2="00000000" w:usb3="00000000" w:csb0="00000041" w:csb1="00000000"/>
  </w:font>
  <w:font w:name="TimesNewRomanPS-ItalicMT">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41" w:rsidRDefault="00455D41">
    <w:pPr>
      <w:pStyle w:val="Footer"/>
    </w:pPr>
    <w:r w:rsidRPr="00455D41">
      <w:t xml:space="preserve">Benefits of Belonging to NGC/CR/MGC Form: Mem01-11/7/16 </w:t>
    </w:r>
    <w:r>
      <w:t xml:space="preserve">                                                               </w:t>
    </w:r>
    <w:r w:rsidRPr="00455D41">
      <w:t>Page</w:t>
    </w:r>
    <w:r w:rsidR="003C38EA">
      <w:fldChar w:fldCharType="begin"/>
    </w:r>
    <w:r w:rsidR="003C38EA">
      <w:instrText xml:space="preserve"> PAGE   \* MERGEFORMAT </w:instrText>
    </w:r>
    <w:r w:rsidR="003C38EA">
      <w:fldChar w:fldCharType="separate"/>
    </w:r>
    <w:r w:rsidR="006B326C">
      <w:rPr>
        <w:noProof/>
      </w:rPr>
      <w:t>1</w:t>
    </w:r>
    <w:r w:rsidR="003C38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6C" w:rsidRDefault="006B326C" w:rsidP="00455D41">
      <w:pPr>
        <w:spacing w:after="0" w:line="240" w:lineRule="auto"/>
      </w:pPr>
      <w:r>
        <w:separator/>
      </w:r>
    </w:p>
  </w:footnote>
  <w:footnote w:type="continuationSeparator" w:id="0">
    <w:p w:rsidR="006B326C" w:rsidRDefault="006B326C" w:rsidP="00455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41" w:rsidRPr="003C38EA" w:rsidRDefault="00455D41" w:rsidP="003C38EA">
    <w:pPr>
      <w:pStyle w:val="Header"/>
      <w:rPr>
        <w:rFonts w:ascii="Times New Roman" w:hAnsi="Times New Roman" w:cs="Times New Roman"/>
        <w:b/>
        <w:bCs/>
        <w:sz w:val="32"/>
        <w:szCs w:val="32"/>
      </w:rPr>
    </w:pPr>
    <w:r w:rsidRPr="003C38EA">
      <w:rPr>
        <w:rFonts w:ascii="Times New Roman" w:hAnsi="Times New Roman" w:cs="Times New Roman"/>
        <w:b/>
        <w:bCs/>
        <w:sz w:val="32"/>
        <w:szCs w:val="32"/>
      </w:rPr>
      <w:t>Benefits of Belonging to National Garden Clubs, Inc. (NGC),</w:t>
    </w:r>
  </w:p>
  <w:p w:rsidR="003C38EA" w:rsidRPr="003C38EA" w:rsidRDefault="003C38EA">
    <w:pPr>
      <w:pStyle w:val="Header"/>
      <w:rPr>
        <w:rFonts w:ascii="Times New Roman" w:hAnsi="Times New Roman" w:cs="Times New Roman"/>
        <w:b/>
        <w:bCs/>
        <w:sz w:val="32"/>
        <w:szCs w:val="32"/>
      </w:rPr>
    </w:pPr>
    <w:r w:rsidRPr="003C38EA">
      <w:rPr>
        <w:rFonts w:ascii="Times New Roman" w:hAnsi="Times New Roman" w:cs="Times New Roman"/>
        <w:b/>
        <w:bCs/>
        <w:sz w:val="32"/>
        <w:szCs w:val="32"/>
      </w:rPr>
      <w:t>Central Region (CR), and Michigan Garden Clubs, Inc.(MGC)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AAD"/>
    <w:multiLevelType w:val="hybridMultilevel"/>
    <w:tmpl w:val="209C4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4201CD"/>
    <w:multiLevelType w:val="hybridMultilevel"/>
    <w:tmpl w:val="624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759C3"/>
    <w:multiLevelType w:val="hybridMultilevel"/>
    <w:tmpl w:val="AC0A78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2C28B2"/>
    <w:multiLevelType w:val="hybridMultilevel"/>
    <w:tmpl w:val="784464DA"/>
    <w:lvl w:ilvl="0" w:tplc="32681748">
      <w:numFmt w:val="bullet"/>
      <w:lvlText w:val="·"/>
      <w:lvlJc w:val="left"/>
      <w:pPr>
        <w:ind w:left="720" w:hanging="360"/>
      </w:pPr>
      <w:rPr>
        <w:rFonts w:ascii="SymbolMT" w:eastAsiaTheme="minorHAnsi" w:hAnsi="SymbolMT" w:cs="SymbolM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B160A"/>
    <w:multiLevelType w:val="hybridMultilevel"/>
    <w:tmpl w:val="51F6A01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44C39"/>
    <w:multiLevelType w:val="hybridMultilevel"/>
    <w:tmpl w:val="CDDC13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65A53"/>
    <w:multiLevelType w:val="hybridMultilevel"/>
    <w:tmpl w:val="CC20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80068"/>
    <w:multiLevelType w:val="hybridMultilevel"/>
    <w:tmpl w:val="9A86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75FBF"/>
    <w:multiLevelType w:val="hybridMultilevel"/>
    <w:tmpl w:val="61CE7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1416993"/>
    <w:multiLevelType w:val="hybridMultilevel"/>
    <w:tmpl w:val="CF80E534"/>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2B7274"/>
    <w:multiLevelType w:val="hybridMultilevel"/>
    <w:tmpl w:val="545A5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84F25"/>
    <w:multiLevelType w:val="hybridMultilevel"/>
    <w:tmpl w:val="1AB84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1F6509"/>
    <w:multiLevelType w:val="hybridMultilevel"/>
    <w:tmpl w:val="8E7E00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74B57"/>
    <w:multiLevelType w:val="hybridMultilevel"/>
    <w:tmpl w:val="C10C6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B14808"/>
    <w:multiLevelType w:val="hybridMultilevel"/>
    <w:tmpl w:val="32E86C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E63FB1"/>
    <w:multiLevelType w:val="hybridMultilevel"/>
    <w:tmpl w:val="FF04F0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C44A25"/>
    <w:multiLevelType w:val="hybridMultilevel"/>
    <w:tmpl w:val="4F8E82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6621ED"/>
    <w:multiLevelType w:val="hybridMultilevel"/>
    <w:tmpl w:val="5A70EBCC"/>
    <w:lvl w:ilvl="0" w:tplc="45B0EB7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7E5C39"/>
    <w:multiLevelType w:val="hybridMultilevel"/>
    <w:tmpl w:val="927C1E5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33486C"/>
    <w:multiLevelType w:val="hybridMultilevel"/>
    <w:tmpl w:val="1FDC94CE"/>
    <w:lvl w:ilvl="0" w:tplc="45B0EB7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510C8"/>
    <w:multiLevelType w:val="hybridMultilevel"/>
    <w:tmpl w:val="E6F85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2B08E0"/>
    <w:multiLevelType w:val="hybridMultilevel"/>
    <w:tmpl w:val="7040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333BC"/>
    <w:multiLevelType w:val="hybridMultilevel"/>
    <w:tmpl w:val="9A2E3CC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1F660D1"/>
    <w:multiLevelType w:val="hybridMultilevel"/>
    <w:tmpl w:val="062E6322"/>
    <w:lvl w:ilvl="0" w:tplc="45B0EB7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260293"/>
    <w:multiLevelType w:val="hybridMultilevel"/>
    <w:tmpl w:val="E79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6E9D57EF"/>
    <w:multiLevelType w:val="hybridMultilevel"/>
    <w:tmpl w:val="4524072A"/>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037345"/>
    <w:multiLevelType w:val="hybridMultilevel"/>
    <w:tmpl w:val="D624D42C"/>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972F8B"/>
    <w:multiLevelType w:val="hybridMultilevel"/>
    <w:tmpl w:val="BC80F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641F90"/>
    <w:multiLevelType w:val="hybridMultilevel"/>
    <w:tmpl w:val="A51A41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5"/>
  </w:num>
  <w:num w:numId="5">
    <w:abstractNumId w:val="10"/>
  </w:num>
  <w:num w:numId="6">
    <w:abstractNumId w:val="5"/>
  </w:num>
  <w:num w:numId="7">
    <w:abstractNumId w:val="16"/>
  </w:num>
  <w:num w:numId="8">
    <w:abstractNumId w:val="27"/>
  </w:num>
  <w:num w:numId="9">
    <w:abstractNumId w:val="14"/>
  </w:num>
  <w:num w:numId="10">
    <w:abstractNumId w:val="12"/>
  </w:num>
  <w:num w:numId="11">
    <w:abstractNumId w:val="22"/>
  </w:num>
  <w:num w:numId="12">
    <w:abstractNumId w:val="2"/>
  </w:num>
  <w:num w:numId="13">
    <w:abstractNumId w:val="6"/>
  </w:num>
  <w:num w:numId="14">
    <w:abstractNumId w:val="18"/>
  </w:num>
  <w:num w:numId="15">
    <w:abstractNumId w:val="15"/>
  </w:num>
  <w:num w:numId="16">
    <w:abstractNumId w:val="26"/>
  </w:num>
  <w:num w:numId="17">
    <w:abstractNumId w:val="9"/>
  </w:num>
  <w:num w:numId="18">
    <w:abstractNumId w:val="8"/>
  </w:num>
  <w:num w:numId="19">
    <w:abstractNumId w:val="24"/>
  </w:num>
  <w:num w:numId="20">
    <w:abstractNumId w:val="11"/>
  </w:num>
  <w:num w:numId="21">
    <w:abstractNumId w:val="28"/>
  </w:num>
  <w:num w:numId="22">
    <w:abstractNumId w:val="23"/>
  </w:num>
  <w:num w:numId="23">
    <w:abstractNumId w:val="19"/>
  </w:num>
  <w:num w:numId="24">
    <w:abstractNumId w:val="17"/>
  </w:num>
  <w:num w:numId="25">
    <w:abstractNumId w:val="7"/>
  </w:num>
  <w:num w:numId="26">
    <w:abstractNumId w:val="13"/>
  </w:num>
  <w:num w:numId="27">
    <w:abstractNumId w:val="21"/>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41"/>
    <w:rsid w:val="002B7274"/>
    <w:rsid w:val="003C38EA"/>
    <w:rsid w:val="00455D41"/>
    <w:rsid w:val="00551200"/>
    <w:rsid w:val="005A5AD9"/>
    <w:rsid w:val="006B326C"/>
    <w:rsid w:val="00785A9D"/>
    <w:rsid w:val="00A30BDD"/>
    <w:rsid w:val="00A75405"/>
    <w:rsid w:val="00A76E44"/>
    <w:rsid w:val="00B67F1B"/>
    <w:rsid w:val="00BE7ED3"/>
    <w:rsid w:val="00D9566E"/>
    <w:rsid w:val="00DB7A87"/>
    <w:rsid w:val="00E0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41"/>
  </w:style>
  <w:style w:type="paragraph" w:styleId="Footer">
    <w:name w:val="footer"/>
    <w:basedOn w:val="Normal"/>
    <w:link w:val="FooterChar"/>
    <w:uiPriority w:val="99"/>
    <w:unhideWhenUsed/>
    <w:rsid w:val="0045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41"/>
  </w:style>
  <w:style w:type="paragraph" w:styleId="BalloonText">
    <w:name w:val="Balloon Text"/>
    <w:basedOn w:val="Normal"/>
    <w:link w:val="BalloonTextChar"/>
    <w:uiPriority w:val="99"/>
    <w:semiHidden/>
    <w:unhideWhenUsed/>
    <w:rsid w:val="0045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D41"/>
    <w:rPr>
      <w:rFonts w:ascii="Tahoma" w:hAnsi="Tahoma" w:cs="Tahoma"/>
      <w:sz w:val="16"/>
      <w:szCs w:val="16"/>
    </w:rPr>
  </w:style>
  <w:style w:type="paragraph" w:styleId="ListParagraph">
    <w:name w:val="List Paragraph"/>
    <w:basedOn w:val="Normal"/>
    <w:uiPriority w:val="34"/>
    <w:qFormat/>
    <w:rsid w:val="00455D41"/>
    <w:pPr>
      <w:ind w:left="720"/>
      <w:contextualSpacing/>
    </w:pPr>
  </w:style>
  <w:style w:type="character" w:styleId="CommentReference">
    <w:name w:val="annotation reference"/>
    <w:basedOn w:val="DefaultParagraphFont"/>
    <w:uiPriority w:val="99"/>
    <w:semiHidden/>
    <w:unhideWhenUsed/>
    <w:rsid w:val="00DB7A87"/>
    <w:rPr>
      <w:sz w:val="16"/>
      <w:szCs w:val="16"/>
    </w:rPr>
  </w:style>
  <w:style w:type="paragraph" w:styleId="CommentText">
    <w:name w:val="annotation text"/>
    <w:basedOn w:val="Normal"/>
    <w:link w:val="CommentTextChar"/>
    <w:uiPriority w:val="99"/>
    <w:semiHidden/>
    <w:unhideWhenUsed/>
    <w:rsid w:val="00DB7A87"/>
    <w:pPr>
      <w:spacing w:line="240" w:lineRule="auto"/>
    </w:pPr>
    <w:rPr>
      <w:sz w:val="20"/>
      <w:szCs w:val="20"/>
    </w:rPr>
  </w:style>
  <w:style w:type="character" w:customStyle="1" w:styleId="CommentTextChar">
    <w:name w:val="Comment Text Char"/>
    <w:basedOn w:val="DefaultParagraphFont"/>
    <w:link w:val="CommentText"/>
    <w:uiPriority w:val="99"/>
    <w:semiHidden/>
    <w:rsid w:val="00DB7A87"/>
    <w:rPr>
      <w:sz w:val="20"/>
      <w:szCs w:val="20"/>
    </w:rPr>
  </w:style>
  <w:style w:type="paragraph" w:styleId="CommentSubject">
    <w:name w:val="annotation subject"/>
    <w:basedOn w:val="CommentText"/>
    <w:next w:val="CommentText"/>
    <w:link w:val="CommentSubjectChar"/>
    <w:uiPriority w:val="99"/>
    <w:semiHidden/>
    <w:unhideWhenUsed/>
    <w:rsid w:val="00DB7A87"/>
    <w:rPr>
      <w:b/>
      <w:bCs/>
    </w:rPr>
  </w:style>
  <w:style w:type="character" w:customStyle="1" w:styleId="CommentSubjectChar">
    <w:name w:val="Comment Subject Char"/>
    <w:basedOn w:val="CommentTextChar"/>
    <w:link w:val="CommentSubject"/>
    <w:uiPriority w:val="99"/>
    <w:semiHidden/>
    <w:rsid w:val="00DB7A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41"/>
  </w:style>
  <w:style w:type="paragraph" w:styleId="Footer">
    <w:name w:val="footer"/>
    <w:basedOn w:val="Normal"/>
    <w:link w:val="FooterChar"/>
    <w:uiPriority w:val="99"/>
    <w:unhideWhenUsed/>
    <w:rsid w:val="0045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41"/>
  </w:style>
  <w:style w:type="paragraph" w:styleId="BalloonText">
    <w:name w:val="Balloon Text"/>
    <w:basedOn w:val="Normal"/>
    <w:link w:val="BalloonTextChar"/>
    <w:uiPriority w:val="99"/>
    <w:semiHidden/>
    <w:unhideWhenUsed/>
    <w:rsid w:val="0045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D41"/>
    <w:rPr>
      <w:rFonts w:ascii="Tahoma" w:hAnsi="Tahoma" w:cs="Tahoma"/>
      <w:sz w:val="16"/>
      <w:szCs w:val="16"/>
    </w:rPr>
  </w:style>
  <w:style w:type="paragraph" w:styleId="ListParagraph">
    <w:name w:val="List Paragraph"/>
    <w:basedOn w:val="Normal"/>
    <w:uiPriority w:val="34"/>
    <w:qFormat/>
    <w:rsid w:val="00455D41"/>
    <w:pPr>
      <w:ind w:left="720"/>
      <w:contextualSpacing/>
    </w:pPr>
  </w:style>
  <w:style w:type="character" w:styleId="CommentReference">
    <w:name w:val="annotation reference"/>
    <w:basedOn w:val="DefaultParagraphFont"/>
    <w:uiPriority w:val="99"/>
    <w:semiHidden/>
    <w:unhideWhenUsed/>
    <w:rsid w:val="00DB7A87"/>
    <w:rPr>
      <w:sz w:val="16"/>
      <w:szCs w:val="16"/>
    </w:rPr>
  </w:style>
  <w:style w:type="paragraph" w:styleId="CommentText">
    <w:name w:val="annotation text"/>
    <w:basedOn w:val="Normal"/>
    <w:link w:val="CommentTextChar"/>
    <w:uiPriority w:val="99"/>
    <w:semiHidden/>
    <w:unhideWhenUsed/>
    <w:rsid w:val="00DB7A87"/>
    <w:pPr>
      <w:spacing w:line="240" w:lineRule="auto"/>
    </w:pPr>
    <w:rPr>
      <w:sz w:val="20"/>
      <w:szCs w:val="20"/>
    </w:rPr>
  </w:style>
  <w:style w:type="character" w:customStyle="1" w:styleId="CommentTextChar">
    <w:name w:val="Comment Text Char"/>
    <w:basedOn w:val="DefaultParagraphFont"/>
    <w:link w:val="CommentText"/>
    <w:uiPriority w:val="99"/>
    <w:semiHidden/>
    <w:rsid w:val="00DB7A87"/>
    <w:rPr>
      <w:sz w:val="20"/>
      <w:szCs w:val="20"/>
    </w:rPr>
  </w:style>
  <w:style w:type="paragraph" w:styleId="CommentSubject">
    <w:name w:val="annotation subject"/>
    <w:basedOn w:val="CommentText"/>
    <w:next w:val="CommentText"/>
    <w:link w:val="CommentSubjectChar"/>
    <w:uiPriority w:val="99"/>
    <w:semiHidden/>
    <w:unhideWhenUsed/>
    <w:rsid w:val="00DB7A87"/>
    <w:rPr>
      <w:b/>
      <w:bCs/>
    </w:rPr>
  </w:style>
  <w:style w:type="character" w:customStyle="1" w:styleId="CommentSubjectChar">
    <w:name w:val="Comment Subject Char"/>
    <w:basedOn w:val="CommentTextChar"/>
    <w:link w:val="CommentSubject"/>
    <w:uiPriority w:val="99"/>
    <w:semiHidden/>
    <w:rsid w:val="00DB7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Hickman</dc:creator>
  <cp:lastModifiedBy>Janet Hickman</cp:lastModifiedBy>
  <cp:revision>3</cp:revision>
  <dcterms:created xsi:type="dcterms:W3CDTF">2016-11-07T13:17:00Z</dcterms:created>
  <dcterms:modified xsi:type="dcterms:W3CDTF">2016-11-07T14:51:00Z</dcterms:modified>
</cp:coreProperties>
</file>